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4A68" w14:textId="558FB3C9" w:rsidR="00CB42B5" w:rsidRPr="00A328A4" w:rsidRDefault="00806538" w:rsidP="00A328A4">
      <w:pPr>
        <w:widowControl/>
        <w:shd w:val="clear" w:color="auto" w:fill="FFFFFF"/>
        <w:autoSpaceDE/>
        <w:autoSpaceDN/>
        <w:jc w:val="center"/>
        <w:outlineLvl w:val="1"/>
        <w:rPr>
          <w:b/>
          <w:bCs/>
          <w:caps/>
          <w:color w:val="333333"/>
          <w:sz w:val="24"/>
          <w:szCs w:val="24"/>
          <w:lang w:val="pt-BR" w:eastAsia="es-419"/>
        </w:rPr>
      </w:pPr>
      <w:bookmarkStart w:id="0" w:name="_GoBack"/>
      <w:r w:rsidRPr="00A328A4">
        <w:rPr>
          <w:b/>
          <w:bCs/>
          <w:caps/>
          <w:color w:val="333333"/>
          <w:sz w:val="24"/>
          <w:szCs w:val="24"/>
          <w:lang w:val="pt-BR" w:eastAsia="es-419"/>
        </w:rPr>
        <w:t xml:space="preserve">DECRETO Nº </w:t>
      </w:r>
      <w:r w:rsidR="003D4C98">
        <w:rPr>
          <w:b/>
          <w:bCs/>
          <w:caps/>
          <w:color w:val="333333"/>
          <w:sz w:val="24"/>
          <w:szCs w:val="24"/>
          <w:lang w:val="pt-BR" w:eastAsia="es-419"/>
        </w:rPr>
        <w:t>23.040, DE 11 DE DEZEMBRO DE 2024.</w:t>
      </w:r>
    </w:p>
    <w:p w14:paraId="052CDF6A" w14:textId="441040BB" w:rsidR="003D6AE2" w:rsidRDefault="003D6AE2" w:rsidP="00A328A4">
      <w:pPr>
        <w:widowControl/>
        <w:autoSpaceDE/>
        <w:autoSpaceDN/>
        <w:ind w:left="4395"/>
        <w:jc w:val="both"/>
        <w:rPr>
          <w:b/>
          <w:bCs/>
          <w:sz w:val="24"/>
          <w:szCs w:val="24"/>
        </w:rPr>
      </w:pPr>
    </w:p>
    <w:p w14:paraId="6E417A2F" w14:textId="77777777" w:rsidR="00966704" w:rsidRPr="00A328A4" w:rsidRDefault="00966704" w:rsidP="00A328A4">
      <w:pPr>
        <w:widowControl/>
        <w:autoSpaceDE/>
        <w:autoSpaceDN/>
        <w:ind w:left="4395"/>
        <w:jc w:val="both"/>
        <w:rPr>
          <w:b/>
          <w:bCs/>
          <w:sz w:val="24"/>
          <w:szCs w:val="24"/>
        </w:rPr>
      </w:pPr>
    </w:p>
    <w:p w14:paraId="763ACE54" w14:textId="533A5614" w:rsidR="00806538" w:rsidRPr="00A328A4" w:rsidRDefault="00806538" w:rsidP="00A328A4">
      <w:pPr>
        <w:widowControl/>
        <w:autoSpaceDE/>
        <w:autoSpaceDN/>
        <w:ind w:left="4395"/>
        <w:jc w:val="both"/>
        <w:rPr>
          <w:b/>
          <w:bCs/>
          <w:sz w:val="24"/>
          <w:szCs w:val="24"/>
        </w:rPr>
      </w:pPr>
    </w:p>
    <w:p w14:paraId="03A7A1C7" w14:textId="34C46AC9" w:rsidR="00F918FB" w:rsidRPr="00A328A4" w:rsidRDefault="00806538" w:rsidP="00A328A4">
      <w:pPr>
        <w:ind w:left="4253"/>
        <w:jc w:val="both"/>
        <w:rPr>
          <w:b/>
          <w:sz w:val="24"/>
          <w:szCs w:val="24"/>
        </w:rPr>
      </w:pPr>
      <w:r w:rsidRPr="00A328A4">
        <w:rPr>
          <w:b/>
          <w:bCs/>
          <w:sz w:val="24"/>
          <w:szCs w:val="24"/>
        </w:rPr>
        <w:t xml:space="preserve">Estabelece a estrutura de gestão </w:t>
      </w:r>
      <w:r w:rsidR="00C832D6" w:rsidRPr="00A328A4">
        <w:rPr>
          <w:b/>
          <w:bCs/>
          <w:sz w:val="24"/>
          <w:szCs w:val="24"/>
        </w:rPr>
        <w:t xml:space="preserve">e de execução </w:t>
      </w:r>
      <w:r w:rsidRPr="00A328A4">
        <w:rPr>
          <w:b/>
          <w:bCs/>
          <w:sz w:val="24"/>
          <w:szCs w:val="24"/>
        </w:rPr>
        <w:t xml:space="preserve">do </w:t>
      </w:r>
      <w:r w:rsidR="00B748A3" w:rsidRPr="00A328A4">
        <w:rPr>
          <w:b/>
          <w:bCs/>
          <w:sz w:val="24"/>
          <w:szCs w:val="24"/>
        </w:rPr>
        <w:t xml:space="preserve">Programa de </w:t>
      </w:r>
      <w:r w:rsidR="00C335D1" w:rsidRPr="00A328A4">
        <w:rPr>
          <w:b/>
          <w:bCs/>
          <w:sz w:val="24"/>
          <w:szCs w:val="24"/>
        </w:rPr>
        <w:t xml:space="preserve">Inovação Social para Transformação Territorial </w:t>
      </w:r>
      <w:r w:rsidR="003562C3" w:rsidRPr="00A328A4">
        <w:rPr>
          <w:b/>
          <w:bCs/>
          <w:sz w:val="24"/>
          <w:szCs w:val="24"/>
        </w:rPr>
        <w:t>de Porto Alegre (POA</w:t>
      </w:r>
      <w:r w:rsidR="00C335D1" w:rsidRPr="00A328A4">
        <w:rPr>
          <w:b/>
          <w:bCs/>
          <w:sz w:val="24"/>
          <w:szCs w:val="24"/>
        </w:rPr>
        <w:t>TERRITORIAL</w:t>
      </w:r>
      <w:r w:rsidR="003562C3" w:rsidRPr="00A328A4">
        <w:rPr>
          <w:b/>
          <w:bCs/>
          <w:sz w:val="24"/>
          <w:szCs w:val="24"/>
        </w:rPr>
        <w:t>)</w:t>
      </w:r>
      <w:r w:rsidR="00B748A3" w:rsidRPr="00A328A4">
        <w:rPr>
          <w:b/>
          <w:bCs/>
          <w:sz w:val="24"/>
          <w:szCs w:val="24"/>
        </w:rPr>
        <w:t xml:space="preserve">; </w:t>
      </w:r>
      <w:r w:rsidR="00F918FB" w:rsidRPr="00A328A4">
        <w:rPr>
          <w:b/>
          <w:bCs/>
          <w:sz w:val="24"/>
          <w:szCs w:val="24"/>
        </w:rPr>
        <w:t>d</w:t>
      </w:r>
      <w:r w:rsidRPr="00A328A4">
        <w:rPr>
          <w:b/>
          <w:bCs/>
          <w:sz w:val="24"/>
          <w:szCs w:val="24"/>
        </w:rPr>
        <w:t>ispõe sobre as atribuições, compromissos e responsabilidades da Secretaria Municipal de Planejamento e Assuntos Estratégicos</w:t>
      </w:r>
      <w:r w:rsidR="00000F37" w:rsidRPr="00A328A4">
        <w:rPr>
          <w:b/>
          <w:bCs/>
          <w:sz w:val="24"/>
          <w:szCs w:val="24"/>
        </w:rPr>
        <w:t xml:space="preserve"> (</w:t>
      </w:r>
      <w:r w:rsidRPr="00A328A4">
        <w:rPr>
          <w:b/>
          <w:bCs/>
          <w:sz w:val="24"/>
          <w:szCs w:val="24"/>
        </w:rPr>
        <w:t>SMPAE</w:t>
      </w:r>
      <w:r w:rsidR="00000F37" w:rsidRPr="00A328A4">
        <w:rPr>
          <w:b/>
          <w:bCs/>
          <w:sz w:val="24"/>
          <w:szCs w:val="24"/>
        </w:rPr>
        <w:t>)</w:t>
      </w:r>
      <w:r w:rsidRPr="00A328A4">
        <w:rPr>
          <w:b/>
          <w:bCs/>
          <w:sz w:val="24"/>
          <w:szCs w:val="24"/>
        </w:rPr>
        <w:t xml:space="preserve"> e da</w:t>
      </w:r>
      <w:r w:rsidR="00000F37" w:rsidRPr="00A328A4">
        <w:rPr>
          <w:b/>
          <w:bCs/>
          <w:sz w:val="24"/>
          <w:szCs w:val="24"/>
        </w:rPr>
        <w:t xml:space="preserve"> Unidade </w:t>
      </w:r>
      <w:r w:rsidR="003562C3" w:rsidRPr="00A328A4">
        <w:rPr>
          <w:b/>
          <w:bCs/>
          <w:sz w:val="24"/>
          <w:szCs w:val="24"/>
        </w:rPr>
        <w:t>Gestora</w:t>
      </w:r>
      <w:r w:rsidR="00000F37" w:rsidRPr="00A328A4">
        <w:rPr>
          <w:b/>
          <w:bCs/>
          <w:sz w:val="24"/>
          <w:szCs w:val="24"/>
        </w:rPr>
        <w:t xml:space="preserve"> do Programa </w:t>
      </w:r>
      <w:r w:rsidR="00C335D1" w:rsidRPr="00A328A4">
        <w:rPr>
          <w:b/>
          <w:bCs/>
          <w:sz w:val="24"/>
          <w:szCs w:val="24"/>
        </w:rPr>
        <w:t>POATERRITORIAL</w:t>
      </w:r>
      <w:r w:rsidR="00000F37" w:rsidRPr="00A328A4">
        <w:rPr>
          <w:b/>
          <w:bCs/>
          <w:sz w:val="24"/>
          <w:szCs w:val="24"/>
        </w:rPr>
        <w:t xml:space="preserve"> (</w:t>
      </w:r>
      <w:r w:rsidRPr="00A328A4">
        <w:rPr>
          <w:b/>
          <w:bCs/>
          <w:sz w:val="24"/>
          <w:szCs w:val="24"/>
        </w:rPr>
        <w:t xml:space="preserve">UGP </w:t>
      </w:r>
      <w:r w:rsidR="00C335D1" w:rsidRPr="00A328A4">
        <w:rPr>
          <w:b/>
          <w:bCs/>
          <w:sz w:val="24"/>
          <w:szCs w:val="24"/>
        </w:rPr>
        <w:t>POATERRITORIAL</w:t>
      </w:r>
      <w:r w:rsidR="00000F37" w:rsidRPr="00A328A4">
        <w:rPr>
          <w:b/>
          <w:bCs/>
          <w:sz w:val="24"/>
          <w:szCs w:val="24"/>
        </w:rPr>
        <w:t>)</w:t>
      </w:r>
      <w:r w:rsidR="00F918FB" w:rsidRPr="00A328A4">
        <w:rPr>
          <w:b/>
          <w:bCs/>
          <w:sz w:val="24"/>
          <w:szCs w:val="24"/>
        </w:rPr>
        <w:t>;</w:t>
      </w:r>
      <w:r w:rsidR="00F918FB" w:rsidRPr="00A328A4">
        <w:rPr>
          <w:b/>
          <w:sz w:val="24"/>
          <w:szCs w:val="24"/>
        </w:rPr>
        <w:t xml:space="preserve"> inclui o inc</w:t>
      </w:r>
      <w:r w:rsidR="00931FCD" w:rsidRPr="00A328A4">
        <w:rPr>
          <w:b/>
          <w:sz w:val="24"/>
          <w:szCs w:val="24"/>
        </w:rPr>
        <w:t>.</w:t>
      </w:r>
      <w:r w:rsidR="00F918FB" w:rsidRPr="00A328A4">
        <w:rPr>
          <w:b/>
          <w:sz w:val="24"/>
          <w:szCs w:val="24"/>
        </w:rPr>
        <w:t xml:space="preserve"> </w:t>
      </w:r>
      <w:r w:rsidR="00931FCD" w:rsidRPr="00A328A4">
        <w:rPr>
          <w:b/>
          <w:sz w:val="24"/>
          <w:szCs w:val="24"/>
        </w:rPr>
        <w:t>I</w:t>
      </w:r>
      <w:r w:rsidR="00A173F1" w:rsidRPr="00A328A4">
        <w:rPr>
          <w:b/>
          <w:sz w:val="24"/>
          <w:szCs w:val="24"/>
        </w:rPr>
        <w:t>X</w:t>
      </w:r>
      <w:r w:rsidR="0058486E" w:rsidRPr="00A328A4">
        <w:rPr>
          <w:b/>
          <w:sz w:val="24"/>
          <w:szCs w:val="24"/>
        </w:rPr>
        <w:t xml:space="preserve"> </w:t>
      </w:r>
      <w:r w:rsidR="00F918FB" w:rsidRPr="00A328A4">
        <w:rPr>
          <w:b/>
          <w:sz w:val="24"/>
          <w:szCs w:val="24"/>
        </w:rPr>
        <w:t>no art</w:t>
      </w:r>
      <w:r w:rsidR="00931FCD" w:rsidRPr="00A328A4">
        <w:rPr>
          <w:b/>
          <w:sz w:val="24"/>
          <w:szCs w:val="24"/>
        </w:rPr>
        <w:t>.</w:t>
      </w:r>
      <w:r w:rsidR="00F918FB" w:rsidRPr="00A328A4">
        <w:rPr>
          <w:b/>
          <w:sz w:val="24"/>
          <w:szCs w:val="24"/>
        </w:rPr>
        <w:t xml:space="preserve"> 2º do Decreto nº 20.908, de 28 de janeiro de 2021, que consolida a estrutura organizacional da Secretaria Municipal de Planejamento e Assuntos Estratégicos (SMPAE) nos termos das Leis Complementares nº 897, de 15 de janeiro de 2021, nº 810, de </w:t>
      </w:r>
      <w:proofErr w:type="gramStart"/>
      <w:r w:rsidR="00F918FB" w:rsidRPr="00A328A4">
        <w:rPr>
          <w:b/>
          <w:sz w:val="24"/>
          <w:szCs w:val="24"/>
        </w:rPr>
        <w:t>4</w:t>
      </w:r>
      <w:proofErr w:type="gramEnd"/>
      <w:r w:rsidR="00F918FB" w:rsidRPr="00A328A4">
        <w:rPr>
          <w:b/>
          <w:sz w:val="24"/>
          <w:szCs w:val="24"/>
        </w:rPr>
        <w:t xml:space="preserve"> de janeiro de 2017, e nº 817, de 30 de agosto de 2017</w:t>
      </w:r>
      <w:r w:rsidR="005D0036" w:rsidRPr="00A328A4">
        <w:rPr>
          <w:b/>
          <w:sz w:val="24"/>
          <w:szCs w:val="24"/>
        </w:rPr>
        <w:t>, a seção IX no Capítulo III e o artigo 22-A no Decreto nº 21.355, de 27 de janeiro de 2022, que estabelece o Regimento Interno da Secretaria Municipal de Planejamento e Assuntos Estratégicos (SMPAE), no âmbito da Administração Direta, da Prefeitura Municipal de Porto Alegre (PMPA)</w:t>
      </w:r>
      <w:r w:rsidR="00966704">
        <w:rPr>
          <w:b/>
          <w:sz w:val="24"/>
          <w:szCs w:val="24"/>
        </w:rPr>
        <w:t>.</w:t>
      </w:r>
      <w:r w:rsidR="00F918FB" w:rsidRPr="00A328A4">
        <w:rPr>
          <w:b/>
          <w:sz w:val="24"/>
          <w:szCs w:val="24"/>
        </w:rPr>
        <w:t xml:space="preserve"> </w:t>
      </w:r>
    </w:p>
    <w:bookmarkEnd w:id="0"/>
    <w:p w14:paraId="7A381156" w14:textId="50F5FA60" w:rsidR="00F918FB" w:rsidRPr="00A328A4" w:rsidRDefault="00F918FB" w:rsidP="00A328A4">
      <w:pPr>
        <w:ind w:left="5103"/>
        <w:jc w:val="both"/>
        <w:rPr>
          <w:b/>
          <w:sz w:val="24"/>
          <w:szCs w:val="24"/>
        </w:rPr>
      </w:pPr>
    </w:p>
    <w:p w14:paraId="4B3C4D88" w14:textId="1D0D854A" w:rsidR="00C705FD" w:rsidRPr="00A328A4" w:rsidRDefault="00806538" w:rsidP="00A328A4">
      <w:pPr>
        <w:ind w:left="467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 xml:space="preserve"> </w:t>
      </w:r>
    </w:p>
    <w:p w14:paraId="015C8265" w14:textId="201F3847" w:rsidR="00F918FB" w:rsidRPr="00A328A4" w:rsidRDefault="00F918FB" w:rsidP="00A328A4">
      <w:pPr>
        <w:pStyle w:val="Corpodetexto"/>
        <w:ind w:right="2" w:firstLine="1418"/>
        <w:jc w:val="both"/>
      </w:pPr>
      <w:r w:rsidRPr="00A328A4">
        <w:t>O PREFEITO MUNICIPAL DE PORTO ALEGRE, no uso das atribuições legais que lhe confere o artigo 94, incisos II e IV, da Lei Orgânica do Município,</w:t>
      </w:r>
    </w:p>
    <w:p w14:paraId="6377422E" w14:textId="77777777" w:rsidR="00C705FD" w:rsidRPr="00A328A4" w:rsidRDefault="00C705FD" w:rsidP="00A328A4">
      <w:pPr>
        <w:pStyle w:val="Corpodetexto"/>
        <w:ind w:right="2"/>
      </w:pPr>
    </w:p>
    <w:p w14:paraId="52FD0837" w14:textId="77777777" w:rsidR="00931FCD" w:rsidRPr="00A328A4" w:rsidRDefault="00931FCD" w:rsidP="00A328A4">
      <w:pPr>
        <w:pStyle w:val="Corpodetexto"/>
        <w:ind w:right="2"/>
      </w:pPr>
    </w:p>
    <w:p w14:paraId="51B1BE9F" w14:textId="4FD59594" w:rsidR="004E2C14" w:rsidRPr="00A328A4" w:rsidRDefault="00F95AE9" w:rsidP="00A328A4">
      <w:pPr>
        <w:ind w:right="2"/>
        <w:jc w:val="center"/>
        <w:rPr>
          <w:spacing w:val="-5"/>
          <w:sz w:val="24"/>
          <w:szCs w:val="24"/>
        </w:rPr>
      </w:pPr>
      <w:r w:rsidRPr="00A328A4">
        <w:rPr>
          <w:sz w:val="24"/>
          <w:szCs w:val="24"/>
        </w:rPr>
        <w:t>D</w:t>
      </w:r>
      <w:r w:rsidRPr="00A328A4">
        <w:rPr>
          <w:spacing w:val="-1"/>
          <w:sz w:val="24"/>
          <w:szCs w:val="24"/>
        </w:rPr>
        <w:t xml:space="preserve"> </w:t>
      </w:r>
      <w:r w:rsidRPr="00A328A4">
        <w:rPr>
          <w:sz w:val="24"/>
          <w:szCs w:val="24"/>
        </w:rPr>
        <w:t>E</w:t>
      </w:r>
      <w:r w:rsidRPr="00A328A4">
        <w:rPr>
          <w:spacing w:val="-1"/>
          <w:sz w:val="24"/>
          <w:szCs w:val="24"/>
        </w:rPr>
        <w:t xml:space="preserve"> </w:t>
      </w:r>
      <w:r w:rsidRPr="00A328A4">
        <w:rPr>
          <w:sz w:val="24"/>
          <w:szCs w:val="24"/>
        </w:rPr>
        <w:t>C R</w:t>
      </w:r>
      <w:r w:rsidRPr="00A328A4">
        <w:rPr>
          <w:spacing w:val="1"/>
          <w:sz w:val="24"/>
          <w:szCs w:val="24"/>
        </w:rPr>
        <w:t xml:space="preserve"> </w:t>
      </w:r>
      <w:r w:rsidRPr="00A328A4">
        <w:rPr>
          <w:sz w:val="24"/>
          <w:szCs w:val="24"/>
        </w:rPr>
        <w:t>E</w:t>
      </w:r>
      <w:r w:rsidRPr="00A328A4">
        <w:rPr>
          <w:spacing w:val="-1"/>
          <w:sz w:val="24"/>
          <w:szCs w:val="24"/>
        </w:rPr>
        <w:t xml:space="preserve"> </w:t>
      </w:r>
      <w:r w:rsidRPr="00A328A4">
        <w:rPr>
          <w:sz w:val="24"/>
          <w:szCs w:val="24"/>
        </w:rPr>
        <w:t>T</w:t>
      </w:r>
      <w:r w:rsidRPr="00A328A4">
        <w:rPr>
          <w:spacing w:val="-1"/>
          <w:sz w:val="24"/>
          <w:szCs w:val="24"/>
        </w:rPr>
        <w:t xml:space="preserve"> </w:t>
      </w:r>
      <w:r w:rsidRPr="00A328A4">
        <w:rPr>
          <w:spacing w:val="-5"/>
          <w:sz w:val="24"/>
          <w:szCs w:val="24"/>
        </w:rPr>
        <w:t>A:</w:t>
      </w:r>
    </w:p>
    <w:p w14:paraId="2AEAA9A3" w14:textId="77777777" w:rsidR="00C705FD" w:rsidRPr="00A328A4" w:rsidRDefault="00C705FD" w:rsidP="00A328A4">
      <w:pPr>
        <w:pStyle w:val="Corpodetexto"/>
        <w:ind w:right="2"/>
      </w:pPr>
    </w:p>
    <w:p w14:paraId="5030F8ED" w14:textId="77777777" w:rsidR="00931FCD" w:rsidRPr="00A328A4" w:rsidRDefault="00931FCD" w:rsidP="00A328A4">
      <w:pPr>
        <w:pStyle w:val="Corpodetexto"/>
        <w:ind w:right="2"/>
      </w:pPr>
    </w:p>
    <w:p w14:paraId="18C4DA8A" w14:textId="77777777" w:rsidR="00B931C4" w:rsidRPr="00A328A4" w:rsidRDefault="00B931C4" w:rsidP="00A328A4">
      <w:pPr>
        <w:ind w:right="2"/>
        <w:jc w:val="center"/>
        <w:rPr>
          <w:b/>
          <w:bCs/>
          <w:sz w:val="24"/>
          <w:szCs w:val="24"/>
        </w:rPr>
      </w:pPr>
      <w:r w:rsidRPr="00A328A4">
        <w:rPr>
          <w:b/>
          <w:bCs/>
          <w:sz w:val="24"/>
          <w:szCs w:val="24"/>
        </w:rPr>
        <w:t>Seção I</w:t>
      </w:r>
    </w:p>
    <w:p w14:paraId="53009D33" w14:textId="4B522B8A" w:rsidR="00B931C4" w:rsidRPr="00A328A4" w:rsidRDefault="00B475A3" w:rsidP="00A328A4">
      <w:pPr>
        <w:ind w:right="2"/>
        <w:jc w:val="center"/>
        <w:rPr>
          <w:b/>
          <w:bCs/>
          <w:sz w:val="24"/>
          <w:szCs w:val="24"/>
        </w:rPr>
      </w:pPr>
      <w:r w:rsidRPr="00A328A4">
        <w:rPr>
          <w:b/>
          <w:bCs/>
          <w:sz w:val="24"/>
          <w:szCs w:val="24"/>
        </w:rPr>
        <w:t>Das Disposições Gerais</w:t>
      </w:r>
    </w:p>
    <w:p w14:paraId="1140EEA1" w14:textId="77777777" w:rsidR="00F918FB" w:rsidRPr="00A328A4" w:rsidRDefault="00F918FB" w:rsidP="00A328A4">
      <w:pPr>
        <w:ind w:right="2"/>
        <w:jc w:val="center"/>
        <w:rPr>
          <w:bCs/>
          <w:sz w:val="24"/>
          <w:szCs w:val="24"/>
        </w:rPr>
      </w:pPr>
    </w:p>
    <w:p w14:paraId="599B88CA" w14:textId="5AFCB1B6" w:rsidR="00B931C4" w:rsidRPr="00A328A4" w:rsidRDefault="00B931C4" w:rsidP="00A328A4">
      <w:pPr>
        <w:ind w:right="2"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>Art. 1º</w:t>
      </w:r>
      <w:proofErr w:type="gramStart"/>
      <w:r w:rsidRPr="00A328A4">
        <w:rPr>
          <w:sz w:val="24"/>
          <w:szCs w:val="24"/>
        </w:rPr>
        <w:t xml:space="preserve"> </w:t>
      </w:r>
      <w:r w:rsidR="00931FCD" w:rsidRPr="00A328A4">
        <w:rPr>
          <w:sz w:val="24"/>
          <w:szCs w:val="24"/>
        </w:rPr>
        <w:t xml:space="preserve"> </w:t>
      </w:r>
      <w:proofErr w:type="gramEnd"/>
      <w:r w:rsidR="00D01F25" w:rsidRPr="00A328A4">
        <w:rPr>
          <w:sz w:val="24"/>
          <w:szCs w:val="24"/>
        </w:rPr>
        <w:t xml:space="preserve">O </w:t>
      </w:r>
      <w:r w:rsidR="00C335D1" w:rsidRPr="00A328A4">
        <w:rPr>
          <w:sz w:val="24"/>
          <w:szCs w:val="24"/>
        </w:rPr>
        <w:t>Programa de Inovação Social para Transformação Territorial de Porto Alegre (POATERRITORIAL)</w:t>
      </w:r>
      <w:r w:rsidR="00B748A3" w:rsidRPr="00A328A4">
        <w:rPr>
          <w:sz w:val="24"/>
          <w:szCs w:val="24"/>
        </w:rPr>
        <w:t>, autorizado pela Lei nº 13.</w:t>
      </w:r>
      <w:r w:rsidR="003562C3" w:rsidRPr="00A328A4">
        <w:rPr>
          <w:sz w:val="24"/>
          <w:szCs w:val="24"/>
        </w:rPr>
        <w:t>9</w:t>
      </w:r>
      <w:r w:rsidR="00C335D1" w:rsidRPr="00A328A4">
        <w:rPr>
          <w:sz w:val="24"/>
          <w:szCs w:val="24"/>
        </w:rPr>
        <w:t>89</w:t>
      </w:r>
      <w:r w:rsidR="00B748A3" w:rsidRPr="00A328A4">
        <w:rPr>
          <w:sz w:val="24"/>
          <w:szCs w:val="24"/>
        </w:rPr>
        <w:t xml:space="preserve">, de </w:t>
      </w:r>
      <w:r w:rsidR="00C335D1" w:rsidRPr="00A328A4">
        <w:rPr>
          <w:sz w:val="24"/>
          <w:szCs w:val="24"/>
        </w:rPr>
        <w:t>12</w:t>
      </w:r>
      <w:r w:rsidR="00B748A3" w:rsidRPr="00A328A4">
        <w:rPr>
          <w:sz w:val="24"/>
          <w:szCs w:val="24"/>
        </w:rPr>
        <w:t xml:space="preserve"> de </w:t>
      </w:r>
      <w:r w:rsidR="003562C3" w:rsidRPr="00A328A4">
        <w:rPr>
          <w:sz w:val="24"/>
          <w:szCs w:val="24"/>
        </w:rPr>
        <w:t>ju</w:t>
      </w:r>
      <w:r w:rsidR="00C335D1" w:rsidRPr="00A328A4">
        <w:rPr>
          <w:sz w:val="24"/>
          <w:szCs w:val="24"/>
        </w:rPr>
        <w:t>l</w:t>
      </w:r>
      <w:r w:rsidR="003562C3" w:rsidRPr="00A328A4">
        <w:rPr>
          <w:sz w:val="24"/>
          <w:szCs w:val="24"/>
        </w:rPr>
        <w:t>ho</w:t>
      </w:r>
      <w:r w:rsidR="00B748A3" w:rsidRPr="00A328A4">
        <w:rPr>
          <w:sz w:val="24"/>
          <w:szCs w:val="24"/>
        </w:rPr>
        <w:t xml:space="preserve"> de 202</w:t>
      </w:r>
      <w:r w:rsidR="003562C3" w:rsidRPr="00A328A4">
        <w:rPr>
          <w:sz w:val="24"/>
          <w:szCs w:val="24"/>
        </w:rPr>
        <w:t>4</w:t>
      </w:r>
      <w:r w:rsidR="00B748A3" w:rsidRPr="00A328A4">
        <w:rPr>
          <w:sz w:val="24"/>
          <w:szCs w:val="24"/>
        </w:rPr>
        <w:t xml:space="preserve">, </w:t>
      </w:r>
      <w:r w:rsidRPr="00A328A4">
        <w:rPr>
          <w:sz w:val="24"/>
          <w:szCs w:val="24"/>
        </w:rPr>
        <w:t xml:space="preserve">será executado pela Secretaria Municipal de Planejamento e Assuntos Estratégicos </w:t>
      </w:r>
      <w:r w:rsidR="00F918FB" w:rsidRPr="00A328A4">
        <w:rPr>
          <w:sz w:val="24"/>
          <w:szCs w:val="24"/>
        </w:rPr>
        <w:t>(</w:t>
      </w:r>
      <w:r w:rsidRPr="00A328A4">
        <w:rPr>
          <w:sz w:val="24"/>
          <w:szCs w:val="24"/>
        </w:rPr>
        <w:t>SMPAE</w:t>
      </w:r>
      <w:r w:rsidR="00F918FB" w:rsidRPr="00A328A4">
        <w:rPr>
          <w:sz w:val="24"/>
          <w:szCs w:val="24"/>
        </w:rPr>
        <w:t>)</w:t>
      </w:r>
      <w:r w:rsidRPr="00A328A4">
        <w:rPr>
          <w:sz w:val="24"/>
          <w:szCs w:val="24"/>
        </w:rPr>
        <w:t xml:space="preserve">, por intermédio da estrutura técnico-administrativa coordenada pela Unidade </w:t>
      </w:r>
      <w:r w:rsidR="003562C3" w:rsidRPr="00A328A4">
        <w:rPr>
          <w:sz w:val="24"/>
          <w:szCs w:val="24"/>
        </w:rPr>
        <w:t xml:space="preserve">Gestora </w:t>
      </w:r>
      <w:r w:rsidRPr="00A328A4">
        <w:rPr>
          <w:sz w:val="24"/>
          <w:szCs w:val="24"/>
        </w:rPr>
        <w:t xml:space="preserve">do Programa </w:t>
      </w:r>
      <w:r w:rsidR="00C335D1" w:rsidRPr="00A328A4">
        <w:rPr>
          <w:sz w:val="24"/>
          <w:szCs w:val="24"/>
        </w:rPr>
        <w:t>POATERRITORIAL</w:t>
      </w:r>
      <w:r w:rsidRPr="00A328A4">
        <w:rPr>
          <w:sz w:val="24"/>
          <w:szCs w:val="24"/>
        </w:rPr>
        <w:t xml:space="preserve"> </w:t>
      </w:r>
      <w:r w:rsidR="00F918FB" w:rsidRPr="00A328A4">
        <w:rPr>
          <w:sz w:val="24"/>
          <w:szCs w:val="24"/>
        </w:rPr>
        <w:t>(</w:t>
      </w:r>
      <w:r w:rsidRPr="00A328A4">
        <w:rPr>
          <w:sz w:val="24"/>
          <w:szCs w:val="24"/>
        </w:rPr>
        <w:t>UGP-</w:t>
      </w:r>
      <w:r w:rsidR="003562C3" w:rsidRPr="00A328A4">
        <w:rPr>
          <w:sz w:val="24"/>
          <w:szCs w:val="24"/>
        </w:rPr>
        <w:t>POA</w:t>
      </w:r>
      <w:r w:rsidR="00C335D1" w:rsidRPr="00A328A4">
        <w:rPr>
          <w:sz w:val="24"/>
          <w:szCs w:val="24"/>
        </w:rPr>
        <w:t>TERRITORIAL</w:t>
      </w:r>
      <w:r w:rsidR="00F918FB" w:rsidRPr="00A328A4">
        <w:rPr>
          <w:sz w:val="24"/>
          <w:szCs w:val="24"/>
        </w:rPr>
        <w:t>)</w:t>
      </w:r>
      <w:r w:rsidR="006261B6" w:rsidRPr="00A328A4">
        <w:rPr>
          <w:sz w:val="24"/>
          <w:szCs w:val="24"/>
        </w:rPr>
        <w:t>.</w:t>
      </w:r>
    </w:p>
    <w:p w14:paraId="1006DE66" w14:textId="77777777" w:rsidR="00F918FB" w:rsidRPr="00A328A4" w:rsidRDefault="00F918FB" w:rsidP="00A328A4">
      <w:pPr>
        <w:ind w:right="2" w:firstLine="1418"/>
        <w:jc w:val="both"/>
        <w:rPr>
          <w:sz w:val="24"/>
          <w:szCs w:val="24"/>
        </w:rPr>
      </w:pPr>
    </w:p>
    <w:p w14:paraId="3EDB905D" w14:textId="49EDCE9D" w:rsidR="00B931C4" w:rsidRPr="00A328A4" w:rsidRDefault="00B931C4" w:rsidP="00A328A4">
      <w:pPr>
        <w:ind w:right="2"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>Art. 2º</w:t>
      </w:r>
      <w:proofErr w:type="gramStart"/>
      <w:r w:rsidRPr="00A328A4">
        <w:rPr>
          <w:sz w:val="24"/>
          <w:szCs w:val="24"/>
        </w:rPr>
        <w:t xml:space="preserve"> </w:t>
      </w:r>
      <w:r w:rsidR="00931FCD" w:rsidRPr="00A328A4">
        <w:rPr>
          <w:sz w:val="24"/>
          <w:szCs w:val="24"/>
        </w:rPr>
        <w:t xml:space="preserve"> </w:t>
      </w:r>
      <w:proofErr w:type="gramEnd"/>
      <w:r w:rsidRPr="00A328A4">
        <w:rPr>
          <w:sz w:val="24"/>
          <w:szCs w:val="24"/>
        </w:rPr>
        <w:t xml:space="preserve">A normatização dos processos, procedimentos e estrutura organizacional para a implementação Programa </w:t>
      </w:r>
      <w:r w:rsidR="00C335D1" w:rsidRPr="00A328A4">
        <w:rPr>
          <w:sz w:val="24"/>
          <w:szCs w:val="24"/>
        </w:rPr>
        <w:t>POATERRITORIAL</w:t>
      </w:r>
      <w:r w:rsidRPr="00A328A4">
        <w:rPr>
          <w:sz w:val="24"/>
          <w:szCs w:val="24"/>
        </w:rPr>
        <w:t xml:space="preserve"> </w:t>
      </w:r>
      <w:r w:rsidR="00F918FB" w:rsidRPr="00A328A4">
        <w:rPr>
          <w:sz w:val="24"/>
          <w:szCs w:val="24"/>
        </w:rPr>
        <w:t xml:space="preserve">será </w:t>
      </w:r>
      <w:r w:rsidRPr="00A328A4">
        <w:rPr>
          <w:sz w:val="24"/>
          <w:szCs w:val="24"/>
        </w:rPr>
        <w:t xml:space="preserve">detalhada </w:t>
      </w:r>
      <w:r w:rsidR="00F918FB" w:rsidRPr="00A328A4">
        <w:rPr>
          <w:sz w:val="24"/>
          <w:szCs w:val="24"/>
        </w:rPr>
        <w:t>em</w:t>
      </w:r>
      <w:r w:rsidRPr="00A328A4">
        <w:rPr>
          <w:sz w:val="24"/>
          <w:szCs w:val="24"/>
        </w:rPr>
        <w:t xml:space="preserve"> </w:t>
      </w:r>
      <w:r w:rsidR="00C335D1" w:rsidRPr="00A328A4">
        <w:rPr>
          <w:sz w:val="24"/>
          <w:szCs w:val="24"/>
        </w:rPr>
        <w:t>Manual</w:t>
      </w:r>
      <w:r w:rsidRPr="00A328A4">
        <w:rPr>
          <w:sz w:val="24"/>
          <w:szCs w:val="24"/>
        </w:rPr>
        <w:t xml:space="preserve"> </w:t>
      </w:r>
      <w:r w:rsidR="000E0F15" w:rsidRPr="00A328A4">
        <w:rPr>
          <w:sz w:val="24"/>
          <w:szCs w:val="24"/>
        </w:rPr>
        <w:t>Operacional</w:t>
      </w:r>
      <w:r w:rsidR="0076296C" w:rsidRPr="00A328A4">
        <w:rPr>
          <w:sz w:val="24"/>
          <w:szCs w:val="24"/>
        </w:rPr>
        <w:t xml:space="preserve"> </w:t>
      </w:r>
      <w:r w:rsidRPr="00A328A4">
        <w:rPr>
          <w:sz w:val="24"/>
          <w:szCs w:val="24"/>
        </w:rPr>
        <w:t>do Programa</w:t>
      </w:r>
      <w:r w:rsidR="006261B6" w:rsidRPr="00A328A4">
        <w:rPr>
          <w:sz w:val="24"/>
          <w:szCs w:val="24"/>
        </w:rPr>
        <w:t xml:space="preserve"> </w:t>
      </w:r>
      <w:r w:rsidRPr="00A328A4">
        <w:rPr>
          <w:sz w:val="24"/>
          <w:szCs w:val="24"/>
        </w:rPr>
        <w:t xml:space="preserve"> </w:t>
      </w:r>
      <w:r w:rsidR="006261B6" w:rsidRPr="00A328A4">
        <w:rPr>
          <w:sz w:val="24"/>
          <w:szCs w:val="24"/>
        </w:rPr>
        <w:t>(</w:t>
      </w:r>
      <w:r w:rsidR="00C335D1" w:rsidRPr="00A328A4">
        <w:rPr>
          <w:sz w:val="24"/>
          <w:szCs w:val="24"/>
        </w:rPr>
        <w:t>M</w:t>
      </w:r>
      <w:r w:rsidRPr="00A328A4">
        <w:rPr>
          <w:sz w:val="24"/>
          <w:szCs w:val="24"/>
        </w:rPr>
        <w:t>OP</w:t>
      </w:r>
      <w:r w:rsidR="006261B6" w:rsidRPr="00A328A4">
        <w:rPr>
          <w:sz w:val="24"/>
          <w:szCs w:val="24"/>
        </w:rPr>
        <w:t>)</w:t>
      </w:r>
      <w:r w:rsidRPr="00A328A4">
        <w:rPr>
          <w:sz w:val="24"/>
          <w:szCs w:val="24"/>
        </w:rPr>
        <w:t>, em concordância com os termos e as condições do</w:t>
      </w:r>
      <w:r w:rsidR="00840AE0" w:rsidRPr="00A328A4">
        <w:rPr>
          <w:sz w:val="24"/>
          <w:szCs w:val="24"/>
        </w:rPr>
        <w:t>s</w:t>
      </w:r>
      <w:r w:rsidRPr="00A328A4">
        <w:rPr>
          <w:sz w:val="24"/>
          <w:szCs w:val="24"/>
        </w:rPr>
        <w:t xml:space="preserve"> contrato</w:t>
      </w:r>
      <w:r w:rsidR="00840AE0" w:rsidRPr="00A328A4">
        <w:rPr>
          <w:sz w:val="24"/>
          <w:szCs w:val="24"/>
        </w:rPr>
        <w:t>s</w:t>
      </w:r>
      <w:r w:rsidRPr="00A328A4">
        <w:rPr>
          <w:sz w:val="24"/>
          <w:szCs w:val="24"/>
        </w:rPr>
        <w:t xml:space="preserve"> de financiamento</w:t>
      </w:r>
      <w:r w:rsidR="009C1F99" w:rsidRPr="00A328A4">
        <w:rPr>
          <w:sz w:val="24"/>
          <w:szCs w:val="24"/>
        </w:rPr>
        <w:t>.</w:t>
      </w:r>
      <w:r w:rsidR="00840AE0" w:rsidRPr="00A328A4">
        <w:rPr>
          <w:sz w:val="24"/>
          <w:szCs w:val="24"/>
        </w:rPr>
        <w:t xml:space="preserve"> </w:t>
      </w:r>
    </w:p>
    <w:p w14:paraId="15FBAEC6" w14:textId="77777777" w:rsidR="00B748A3" w:rsidRPr="00A328A4" w:rsidRDefault="00B748A3" w:rsidP="00A328A4">
      <w:pPr>
        <w:ind w:right="2" w:firstLine="1418"/>
        <w:jc w:val="both"/>
        <w:rPr>
          <w:sz w:val="24"/>
          <w:szCs w:val="24"/>
        </w:rPr>
      </w:pPr>
    </w:p>
    <w:p w14:paraId="265397F9" w14:textId="431C3E11" w:rsidR="00B748A3" w:rsidRPr="00A328A4" w:rsidRDefault="00B748A3" w:rsidP="00A328A4">
      <w:pPr>
        <w:ind w:right="2" w:firstLine="1418"/>
        <w:jc w:val="both"/>
        <w:rPr>
          <w:sz w:val="24"/>
          <w:szCs w:val="24"/>
        </w:rPr>
      </w:pPr>
      <w:r w:rsidRPr="00A328A4">
        <w:rPr>
          <w:b/>
          <w:bCs/>
          <w:sz w:val="24"/>
          <w:szCs w:val="24"/>
        </w:rPr>
        <w:t xml:space="preserve">Parágrafo único. </w:t>
      </w:r>
      <w:r w:rsidR="00931FCD" w:rsidRPr="00A328A4">
        <w:rPr>
          <w:b/>
          <w:bCs/>
          <w:sz w:val="24"/>
          <w:szCs w:val="24"/>
        </w:rPr>
        <w:t xml:space="preserve"> </w:t>
      </w:r>
      <w:r w:rsidR="00C96D24" w:rsidRPr="00A328A4">
        <w:rPr>
          <w:sz w:val="24"/>
          <w:szCs w:val="24"/>
        </w:rPr>
        <w:t xml:space="preserve">O </w:t>
      </w:r>
      <w:r w:rsidR="00C335D1" w:rsidRPr="00A328A4">
        <w:rPr>
          <w:sz w:val="24"/>
          <w:szCs w:val="24"/>
        </w:rPr>
        <w:t>M</w:t>
      </w:r>
      <w:r w:rsidR="00C96D24" w:rsidRPr="00A328A4">
        <w:rPr>
          <w:sz w:val="24"/>
          <w:szCs w:val="24"/>
        </w:rPr>
        <w:t xml:space="preserve">OP será divulgado na página oficial do Programa </w:t>
      </w:r>
      <w:r w:rsidR="00C335D1" w:rsidRPr="00A328A4">
        <w:rPr>
          <w:sz w:val="24"/>
          <w:szCs w:val="24"/>
        </w:rPr>
        <w:t>POATERRITORIAL</w:t>
      </w:r>
      <w:r w:rsidR="00C96D24" w:rsidRPr="00A328A4">
        <w:rPr>
          <w:sz w:val="24"/>
          <w:szCs w:val="24"/>
        </w:rPr>
        <w:t>, hospedada no sítio eletrônico da Prefeitura Municipal de Porto Alegre.</w:t>
      </w:r>
    </w:p>
    <w:p w14:paraId="48C4858D" w14:textId="77777777" w:rsidR="00F918FB" w:rsidRPr="00A328A4" w:rsidRDefault="00F918FB" w:rsidP="00A328A4">
      <w:pPr>
        <w:ind w:right="2"/>
        <w:jc w:val="both"/>
        <w:rPr>
          <w:sz w:val="24"/>
          <w:szCs w:val="24"/>
        </w:rPr>
      </w:pPr>
    </w:p>
    <w:p w14:paraId="7D69B120" w14:textId="5A92E543" w:rsidR="00DE1DF3" w:rsidRPr="00A328A4" w:rsidRDefault="00DE1DF3" w:rsidP="00A328A4">
      <w:pPr>
        <w:ind w:right="2"/>
        <w:jc w:val="center"/>
        <w:rPr>
          <w:b/>
          <w:bCs/>
          <w:sz w:val="24"/>
          <w:szCs w:val="24"/>
        </w:rPr>
      </w:pPr>
      <w:r w:rsidRPr="00A328A4">
        <w:rPr>
          <w:b/>
          <w:bCs/>
          <w:sz w:val="24"/>
          <w:szCs w:val="24"/>
        </w:rPr>
        <w:t>Seção II</w:t>
      </w:r>
    </w:p>
    <w:p w14:paraId="5ABD2411" w14:textId="06474B51" w:rsidR="00DE1DF3" w:rsidRPr="00A328A4" w:rsidRDefault="00B475A3" w:rsidP="00A328A4">
      <w:pPr>
        <w:ind w:right="2"/>
        <w:jc w:val="center"/>
        <w:rPr>
          <w:b/>
          <w:sz w:val="24"/>
          <w:szCs w:val="24"/>
        </w:rPr>
      </w:pPr>
      <w:r w:rsidRPr="00A328A4">
        <w:rPr>
          <w:b/>
          <w:sz w:val="24"/>
          <w:szCs w:val="24"/>
        </w:rPr>
        <w:t>Da Estrutura de Execução</w:t>
      </w:r>
    </w:p>
    <w:p w14:paraId="050E38DA" w14:textId="77777777" w:rsidR="00F918FB" w:rsidRPr="00A328A4" w:rsidRDefault="00F918FB" w:rsidP="00A328A4">
      <w:pPr>
        <w:ind w:right="2"/>
        <w:jc w:val="center"/>
        <w:rPr>
          <w:b/>
          <w:sz w:val="24"/>
          <w:szCs w:val="24"/>
        </w:rPr>
      </w:pPr>
    </w:p>
    <w:p w14:paraId="0C7D4FA3" w14:textId="5183E671" w:rsidR="00DE1DF3" w:rsidRPr="00A328A4" w:rsidRDefault="00DE1DF3" w:rsidP="00A328A4">
      <w:pPr>
        <w:pStyle w:val="TableParagraph"/>
        <w:ind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>Art. 3º</w:t>
      </w:r>
      <w:proofErr w:type="gramStart"/>
      <w:r w:rsidR="00931FCD" w:rsidRPr="00A328A4">
        <w:rPr>
          <w:b/>
          <w:sz w:val="24"/>
          <w:szCs w:val="24"/>
        </w:rPr>
        <w:t xml:space="preserve">  </w:t>
      </w:r>
      <w:proofErr w:type="gramEnd"/>
      <w:r w:rsidRPr="00A328A4">
        <w:rPr>
          <w:sz w:val="24"/>
          <w:szCs w:val="24"/>
        </w:rPr>
        <w:t>A SMPAE será o organismo executor do Programa</w:t>
      </w:r>
      <w:r w:rsidR="00F918FB" w:rsidRPr="00A328A4">
        <w:rPr>
          <w:sz w:val="24"/>
          <w:szCs w:val="24"/>
        </w:rPr>
        <w:t xml:space="preserve"> e d</w:t>
      </w:r>
      <w:r w:rsidRPr="00A328A4">
        <w:rPr>
          <w:sz w:val="24"/>
          <w:szCs w:val="24"/>
        </w:rPr>
        <w:t>entro de sua estrutura se</w:t>
      </w:r>
      <w:r w:rsidR="00F918FB" w:rsidRPr="00A328A4">
        <w:rPr>
          <w:sz w:val="24"/>
          <w:szCs w:val="24"/>
        </w:rPr>
        <w:t xml:space="preserve">rá criada </w:t>
      </w:r>
      <w:r w:rsidRPr="00A328A4">
        <w:rPr>
          <w:sz w:val="24"/>
          <w:szCs w:val="24"/>
        </w:rPr>
        <w:t xml:space="preserve">a Unidade </w:t>
      </w:r>
      <w:r w:rsidR="002309A9" w:rsidRPr="00A328A4">
        <w:rPr>
          <w:sz w:val="24"/>
          <w:szCs w:val="24"/>
        </w:rPr>
        <w:t>Gestora</w:t>
      </w:r>
      <w:r w:rsidRPr="00A328A4">
        <w:rPr>
          <w:sz w:val="24"/>
          <w:szCs w:val="24"/>
        </w:rPr>
        <w:t xml:space="preserve"> do  Programa – UGP, </w:t>
      </w:r>
      <w:r w:rsidR="00F918FB" w:rsidRPr="00A328A4">
        <w:rPr>
          <w:sz w:val="24"/>
          <w:szCs w:val="24"/>
        </w:rPr>
        <w:t>unidade</w:t>
      </w:r>
      <w:r w:rsidRPr="00A328A4">
        <w:rPr>
          <w:sz w:val="24"/>
          <w:szCs w:val="24"/>
        </w:rPr>
        <w:t xml:space="preserve"> responsável pela Coordenação</w:t>
      </w:r>
      <w:r w:rsidR="00D01F25" w:rsidRPr="00A328A4">
        <w:rPr>
          <w:sz w:val="24"/>
          <w:szCs w:val="24"/>
        </w:rPr>
        <w:t>-</w:t>
      </w:r>
      <w:r w:rsidRPr="00A328A4">
        <w:rPr>
          <w:sz w:val="24"/>
          <w:szCs w:val="24"/>
        </w:rPr>
        <w:t>Geral e Gestão do Programa</w:t>
      </w:r>
      <w:r w:rsidR="00A34A3C" w:rsidRPr="00A328A4">
        <w:rPr>
          <w:sz w:val="24"/>
          <w:szCs w:val="24"/>
        </w:rPr>
        <w:t xml:space="preserve">, nos termos dos </w:t>
      </w:r>
      <w:r w:rsidR="002324D0" w:rsidRPr="00A328A4">
        <w:rPr>
          <w:sz w:val="24"/>
          <w:szCs w:val="24"/>
        </w:rPr>
        <w:t>contratos de financiamento</w:t>
      </w:r>
      <w:r w:rsidR="00A34A3C" w:rsidRPr="00A328A4">
        <w:rPr>
          <w:sz w:val="24"/>
          <w:szCs w:val="24"/>
        </w:rPr>
        <w:t xml:space="preserve"> e do </w:t>
      </w:r>
      <w:r w:rsidR="00C335D1" w:rsidRPr="00A328A4">
        <w:rPr>
          <w:sz w:val="24"/>
          <w:szCs w:val="24"/>
        </w:rPr>
        <w:t>M</w:t>
      </w:r>
      <w:r w:rsidR="00A34A3C" w:rsidRPr="00A328A4">
        <w:rPr>
          <w:sz w:val="24"/>
          <w:szCs w:val="24"/>
        </w:rPr>
        <w:t xml:space="preserve">OP. </w:t>
      </w:r>
    </w:p>
    <w:p w14:paraId="362C08BA" w14:textId="77777777" w:rsidR="00F918FB" w:rsidRPr="00A328A4" w:rsidRDefault="00F918FB" w:rsidP="00A328A4">
      <w:pPr>
        <w:pStyle w:val="TableParagraph"/>
        <w:ind w:firstLine="1418"/>
        <w:jc w:val="both"/>
        <w:rPr>
          <w:sz w:val="24"/>
          <w:szCs w:val="24"/>
        </w:rPr>
      </w:pPr>
    </w:p>
    <w:p w14:paraId="251D7B5E" w14:textId="0B9CC8F8" w:rsidR="00DE1DF3" w:rsidRPr="00A328A4" w:rsidRDefault="00DE1DF3" w:rsidP="00A328A4">
      <w:pPr>
        <w:pStyle w:val="Corpodetexto"/>
        <w:ind w:right="2" w:firstLine="1418"/>
        <w:jc w:val="both"/>
      </w:pPr>
      <w:r w:rsidRPr="00A328A4">
        <w:rPr>
          <w:b/>
        </w:rPr>
        <w:t>Art.</w:t>
      </w:r>
      <w:r w:rsidR="00025613" w:rsidRPr="00A328A4">
        <w:rPr>
          <w:b/>
        </w:rPr>
        <w:t xml:space="preserve"> 4</w:t>
      </w:r>
      <w:r w:rsidRPr="00A328A4">
        <w:rPr>
          <w:b/>
        </w:rPr>
        <w:t>º</w:t>
      </w:r>
      <w:proofErr w:type="gramStart"/>
      <w:r w:rsidR="00931FCD" w:rsidRPr="00A328A4">
        <w:rPr>
          <w:b/>
        </w:rPr>
        <w:t xml:space="preserve"> </w:t>
      </w:r>
      <w:r w:rsidRPr="00A328A4">
        <w:rPr>
          <w:b/>
          <w:spacing w:val="40"/>
        </w:rPr>
        <w:t xml:space="preserve"> </w:t>
      </w:r>
      <w:proofErr w:type="gramEnd"/>
      <w:r w:rsidRPr="00A328A4">
        <w:t>A UGP-</w:t>
      </w:r>
      <w:r w:rsidR="00C335D1" w:rsidRPr="00A328A4">
        <w:t>POATERRITORIAL</w:t>
      </w:r>
      <w:r w:rsidRPr="00A328A4">
        <w:t xml:space="preserve"> será responsável pela supervisão geral do Programa </w:t>
      </w:r>
      <w:r w:rsidR="00C335D1" w:rsidRPr="00A328A4">
        <w:t>POATERRITORIAL</w:t>
      </w:r>
      <w:r w:rsidRPr="00A328A4">
        <w:t xml:space="preserve"> e </w:t>
      </w:r>
      <w:r w:rsidR="00F918FB" w:rsidRPr="00A328A4">
        <w:t xml:space="preserve">pela </w:t>
      </w:r>
      <w:r w:rsidRPr="00A328A4">
        <w:t xml:space="preserve">orientação para o cumprimento oportuno das metas e objetivos firmados com </w:t>
      </w:r>
      <w:r w:rsidR="00C335D1" w:rsidRPr="00A328A4">
        <w:t xml:space="preserve">a Corporação Andina de Fomento </w:t>
      </w:r>
      <w:r w:rsidR="006261B6" w:rsidRPr="00A328A4">
        <w:t>(</w:t>
      </w:r>
      <w:r w:rsidR="00C335D1" w:rsidRPr="00A328A4">
        <w:t>CAF</w:t>
      </w:r>
      <w:r w:rsidR="006261B6" w:rsidRPr="00A328A4">
        <w:t>)</w:t>
      </w:r>
      <w:r w:rsidRPr="00A328A4">
        <w:t xml:space="preserve">, em parceria com </w:t>
      </w:r>
      <w:r w:rsidR="004C3C3D" w:rsidRPr="00A328A4">
        <w:t xml:space="preserve">órgãos e entidades </w:t>
      </w:r>
      <w:r w:rsidRPr="00A328A4">
        <w:t xml:space="preserve">da Administração Municipal, </w:t>
      </w:r>
      <w:r w:rsidR="004C3C3D" w:rsidRPr="00A328A4">
        <w:t>através da indicação de pontos focais com competências afetas ao Programa.</w:t>
      </w:r>
    </w:p>
    <w:p w14:paraId="5AB492E7" w14:textId="77777777" w:rsidR="004C3C3D" w:rsidRPr="00A328A4" w:rsidRDefault="004C3C3D" w:rsidP="00A328A4">
      <w:pPr>
        <w:tabs>
          <w:tab w:val="left" w:pos="1737"/>
        </w:tabs>
        <w:ind w:right="2" w:firstLine="1418"/>
        <w:jc w:val="both"/>
        <w:rPr>
          <w:b/>
          <w:sz w:val="24"/>
          <w:szCs w:val="24"/>
        </w:rPr>
      </w:pPr>
    </w:p>
    <w:p w14:paraId="148F7913" w14:textId="18D694EF" w:rsidR="004C3C3D" w:rsidRPr="00A328A4" w:rsidRDefault="004C3C3D" w:rsidP="00A328A4">
      <w:pPr>
        <w:tabs>
          <w:tab w:val="left" w:pos="1737"/>
        </w:tabs>
        <w:ind w:right="2" w:firstLine="1418"/>
        <w:jc w:val="both"/>
        <w:rPr>
          <w:bCs/>
          <w:sz w:val="24"/>
          <w:szCs w:val="24"/>
        </w:rPr>
      </w:pPr>
      <w:r w:rsidRPr="00A328A4">
        <w:rPr>
          <w:b/>
          <w:sz w:val="24"/>
          <w:szCs w:val="24"/>
        </w:rPr>
        <w:t xml:space="preserve">Parágrafo único. </w:t>
      </w:r>
      <w:r w:rsidR="00931FCD" w:rsidRPr="00A328A4">
        <w:rPr>
          <w:b/>
          <w:sz w:val="24"/>
          <w:szCs w:val="24"/>
        </w:rPr>
        <w:t xml:space="preserve"> </w:t>
      </w:r>
      <w:r w:rsidR="006261B6" w:rsidRPr="00A328A4">
        <w:rPr>
          <w:bCs/>
          <w:sz w:val="24"/>
          <w:szCs w:val="24"/>
        </w:rPr>
        <w:t>Os pontos focais serão indicados pelos titulares das respectivas pastas por meio de processo eletrônico e designados por Portaria do Prefeito para atuar em colaboração com o Programa, dentro dos limites de suas atribuições.</w:t>
      </w:r>
    </w:p>
    <w:p w14:paraId="4132DDD3" w14:textId="77777777" w:rsidR="001948B5" w:rsidRPr="00A328A4" w:rsidRDefault="001948B5" w:rsidP="00A328A4">
      <w:pPr>
        <w:tabs>
          <w:tab w:val="left" w:pos="1737"/>
        </w:tabs>
        <w:ind w:right="2" w:firstLine="1418"/>
        <w:jc w:val="both"/>
        <w:rPr>
          <w:bCs/>
          <w:sz w:val="24"/>
          <w:szCs w:val="24"/>
        </w:rPr>
      </w:pPr>
    </w:p>
    <w:p w14:paraId="07598925" w14:textId="7B1C4932" w:rsidR="001948B5" w:rsidRPr="00A328A4" w:rsidRDefault="001948B5" w:rsidP="00A328A4">
      <w:pPr>
        <w:tabs>
          <w:tab w:val="left" w:pos="1737"/>
        </w:tabs>
        <w:ind w:right="2"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>Art. 5º</w:t>
      </w:r>
      <w:proofErr w:type="gramStart"/>
      <w:r w:rsidR="00931FCD" w:rsidRPr="00A328A4">
        <w:rPr>
          <w:b/>
          <w:sz w:val="24"/>
          <w:szCs w:val="24"/>
        </w:rPr>
        <w:t xml:space="preserve"> </w:t>
      </w:r>
      <w:r w:rsidRPr="00A328A4">
        <w:rPr>
          <w:b/>
          <w:sz w:val="24"/>
          <w:szCs w:val="24"/>
        </w:rPr>
        <w:t xml:space="preserve"> </w:t>
      </w:r>
      <w:proofErr w:type="gramEnd"/>
      <w:r w:rsidRPr="00A328A4">
        <w:rPr>
          <w:sz w:val="24"/>
          <w:szCs w:val="24"/>
        </w:rPr>
        <w:t xml:space="preserve">O Programa POATERRITORIAL contará com a formação de um Grupo Técnico (GT), formalizado através de Portaria e regulamentado por Instrução Normativa. </w:t>
      </w:r>
    </w:p>
    <w:p w14:paraId="10EF06C5" w14:textId="77777777" w:rsidR="001948B5" w:rsidRPr="00A328A4" w:rsidRDefault="001948B5" w:rsidP="00A328A4">
      <w:pPr>
        <w:tabs>
          <w:tab w:val="left" w:pos="1737"/>
        </w:tabs>
        <w:ind w:right="2" w:firstLine="1418"/>
        <w:jc w:val="both"/>
        <w:rPr>
          <w:sz w:val="24"/>
          <w:szCs w:val="24"/>
        </w:rPr>
      </w:pPr>
    </w:p>
    <w:p w14:paraId="3CE35B21" w14:textId="31474F48" w:rsidR="001948B5" w:rsidRPr="00A328A4" w:rsidRDefault="001948B5" w:rsidP="00A328A4">
      <w:pPr>
        <w:tabs>
          <w:tab w:val="left" w:pos="1737"/>
        </w:tabs>
        <w:ind w:right="2"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 xml:space="preserve">Parágrafo </w:t>
      </w:r>
      <w:r w:rsidR="00931FCD" w:rsidRPr="00A328A4">
        <w:rPr>
          <w:b/>
          <w:sz w:val="24"/>
          <w:szCs w:val="24"/>
        </w:rPr>
        <w:t>ú</w:t>
      </w:r>
      <w:r w:rsidRPr="00A328A4">
        <w:rPr>
          <w:b/>
          <w:sz w:val="24"/>
          <w:szCs w:val="24"/>
        </w:rPr>
        <w:t>nico</w:t>
      </w:r>
      <w:r w:rsidR="00931FCD" w:rsidRPr="00A328A4">
        <w:rPr>
          <w:b/>
          <w:sz w:val="24"/>
          <w:szCs w:val="24"/>
        </w:rPr>
        <w:t xml:space="preserve">. </w:t>
      </w:r>
      <w:r w:rsidRPr="00A328A4">
        <w:rPr>
          <w:b/>
          <w:spacing w:val="40"/>
          <w:sz w:val="24"/>
          <w:szCs w:val="24"/>
        </w:rPr>
        <w:t xml:space="preserve"> </w:t>
      </w:r>
      <w:r w:rsidRPr="00A328A4">
        <w:rPr>
          <w:sz w:val="24"/>
          <w:szCs w:val="24"/>
        </w:rPr>
        <w:t xml:space="preserve">O GT referido no </w:t>
      </w:r>
      <w:r w:rsidRPr="00A328A4">
        <w:rPr>
          <w:i/>
          <w:iCs/>
          <w:sz w:val="24"/>
          <w:szCs w:val="24"/>
        </w:rPr>
        <w:t>caput</w:t>
      </w:r>
      <w:r w:rsidRPr="00A328A4">
        <w:rPr>
          <w:sz w:val="24"/>
          <w:szCs w:val="24"/>
        </w:rPr>
        <w:t xml:space="preserve"> será coordenado pela UGP e será o fórum de acompanhamento da execução do Programa, mediante a realização de reuniões periódicas de atualização e alinhamento entre os órgãos, em conformidade com o MOP.</w:t>
      </w:r>
    </w:p>
    <w:p w14:paraId="7051A5FB" w14:textId="77777777" w:rsidR="001948B5" w:rsidRPr="00A328A4" w:rsidRDefault="001948B5" w:rsidP="00A328A4">
      <w:pPr>
        <w:tabs>
          <w:tab w:val="left" w:pos="1737"/>
        </w:tabs>
        <w:ind w:right="2" w:firstLine="1418"/>
        <w:jc w:val="both"/>
        <w:rPr>
          <w:bCs/>
          <w:sz w:val="24"/>
          <w:szCs w:val="24"/>
        </w:rPr>
      </w:pPr>
    </w:p>
    <w:p w14:paraId="007E8EB8" w14:textId="782109AF" w:rsidR="00FA05BC" w:rsidRPr="00A328A4" w:rsidRDefault="00435AC7" w:rsidP="00A328A4">
      <w:pPr>
        <w:ind w:right="2"/>
        <w:jc w:val="center"/>
        <w:rPr>
          <w:b/>
          <w:bCs/>
          <w:i/>
          <w:sz w:val="24"/>
          <w:szCs w:val="24"/>
        </w:rPr>
      </w:pPr>
      <w:r w:rsidRPr="00A328A4">
        <w:rPr>
          <w:b/>
          <w:bCs/>
          <w:sz w:val="24"/>
          <w:szCs w:val="24"/>
        </w:rPr>
        <w:t>Seção I</w:t>
      </w:r>
      <w:r w:rsidR="00025613" w:rsidRPr="00A328A4">
        <w:rPr>
          <w:b/>
          <w:bCs/>
          <w:sz w:val="24"/>
          <w:szCs w:val="24"/>
        </w:rPr>
        <w:t>II</w:t>
      </w:r>
    </w:p>
    <w:p w14:paraId="67C8EF6A" w14:textId="2B3A70EE" w:rsidR="00435AC7" w:rsidRPr="00A328A4" w:rsidRDefault="00B475A3" w:rsidP="00A328A4">
      <w:pPr>
        <w:ind w:right="2"/>
        <w:jc w:val="center"/>
        <w:rPr>
          <w:b/>
          <w:sz w:val="24"/>
          <w:szCs w:val="24"/>
        </w:rPr>
      </w:pPr>
      <w:r w:rsidRPr="00A328A4">
        <w:rPr>
          <w:b/>
          <w:sz w:val="24"/>
          <w:szCs w:val="24"/>
        </w:rPr>
        <w:t xml:space="preserve">Da Unidade </w:t>
      </w:r>
      <w:r w:rsidR="002309A9" w:rsidRPr="00A328A4">
        <w:rPr>
          <w:b/>
          <w:sz w:val="24"/>
          <w:szCs w:val="24"/>
        </w:rPr>
        <w:t>Gestora</w:t>
      </w:r>
      <w:r w:rsidRPr="00A328A4">
        <w:rPr>
          <w:b/>
          <w:sz w:val="24"/>
          <w:szCs w:val="24"/>
        </w:rPr>
        <w:t xml:space="preserve"> do Programa </w:t>
      </w:r>
      <w:r w:rsidR="00931FCD" w:rsidRPr="00A328A4">
        <w:rPr>
          <w:b/>
          <w:sz w:val="24"/>
          <w:szCs w:val="24"/>
        </w:rPr>
        <w:t>(</w:t>
      </w:r>
      <w:r w:rsidRPr="00A328A4">
        <w:rPr>
          <w:b/>
          <w:sz w:val="24"/>
          <w:szCs w:val="24"/>
        </w:rPr>
        <w:t>UGP</w:t>
      </w:r>
      <w:r w:rsidR="00931FCD" w:rsidRPr="00A328A4">
        <w:rPr>
          <w:b/>
          <w:sz w:val="24"/>
          <w:szCs w:val="24"/>
        </w:rPr>
        <w:t>)</w:t>
      </w:r>
    </w:p>
    <w:p w14:paraId="411F1B11" w14:textId="77777777" w:rsidR="00F918FB" w:rsidRPr="00A328A4" w:rsidRDefault="00F918FB" w:rsidP="00A328A4">
      <w:pPr>
        <w:ind w:right="2"/>
        <w:rPr>
          <w:b/>
          <w:sz w:val="24"/>
          <w:szCs w:val="24"/>
        </w:rPr>
      </w:pPr>
    </w:p>
    <w:p w14:paraId="4400D2A6" w14:textId="1CA691E9" w:rsidR="00E4444E" w:rsidRPr="00A328A4" w:rsidRDefault="00F95AE9" w:rsidP="00A328A4">
      <w:pPr>
        <w:ind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>Art.</w:t>
      </w:r>
      <w:r w:rsidRPr="00A328A4">
        <w:rPr>
          <w:b/>
          <w:spacing w:val="-1"/>
          <w:sz w:val="24"/>
          <w:szCs w:val="24"/>
        </w:rPr>
        <w:t xml:space="preserve"> </w:t>
      </w:r>
      <w:r w:rsidR="00B01B09" w:rsidRPr="00A328A4">
        <w:rPr>
          <w:b/>
          <w:spacing w:val="-1"/>
          <w:sz w:val="24"/>
          <w:szCs w:val="24"/>
        </w:rPr>
        <w:t>6</w:t>
      </w:r>
      <w:r w:rsidRPr="00A328A4">
        <w:rPr>
          <w:b/>
          <w:sz w:val="24"/>
          <w:szCs w:val="24"/>
        </w:rPr>
        <w:t>º</w:t>
      </w:r>
      <w:proofErr w:type="gramStart"/>
      <w:r w:rsidRPr="00A328A4">
        <w:rPr>
          <w:b/>
          <w:spacing w:val="59"/>
          <w:sz w:val="24"/>
          <w:szCs w:val="24"/>
        </w:rPr>
        <w:t xml:space="preserve"> </w:t>
      </w:r>
      <w:r w:rsidR="00931FCD" w:rsidRPr="00A328A4">
        <w:rPr>
          <w:b/>
          <w:spacing w:val="59"/>
          <w:sz w:val="24"/>
          <w:szCs w:val="24"/>
        </w:rPr>
        <w:t xml:space="preserve"> </w:t>
      </w:r>
      <w:proofErr w:type="gramEnd"/>
      <w:r w:rsidR="00E4444E" w:rsidRPr="00A328A4">
        <w:rPr>
          <w:sz w:val="24"/>
          <w:szCs w:val="24"/>
        </w:rPr>
        <w:t>Fica incluído o inc</w:t>
      </w:r>
      <w:r w:rsidR="002324D0" w:rsidRPr="00A328A4">
        <w:rPr>
          <w:sz w:val="24"/>
          <w:szCs w:val="24"/>
        </w:rPr>
        <w:t>.</w:t>
      </w:r>
      <w:r w:rsidR="00E4444E" w:rsidRPr="00A328A4">
        <w:rPr>
          <w:sz w:val="24"/>
          <w:szCs w:val="24"/>
        </w:rPr>
        <w:t xml:space="preserve"> </w:t>
      </w:r>
      <w:r w:rsidR="00931FCD" w:rsidRPr="00A328A4">
        <w:rPr>
          <w:sz w:val="24"/>
          <w:szCs w:val="24"/>
        </w:rPr>
        <w:t>I</w:t>
      </w:r>
      <w:r w:rsidR="00E4444E" w:rsidRPr="00A328A4">
        <w:rPr>
          <w:sz w:val="24"/>
          <w:szCs w:val="24"/>
        </w:rPr>
        <w:t>X no artigo 2º do Decreto nº 20.908, de 28 de janeiro de 2021, conforme segue:</w:t>
      </w:r>
    </w:p>
    <w:p w14:paraId="6E9DFF59" w14:textId="77777777" w:rsidR="00E4444E" w:rsidRPr="00A328A4" w:rsidRDefault="00E4444E" w:rsidP="00A328A4">
      <w:pPr>
        <w:ind w:firstLine="1418"/>
        <w:jc w:val="both"/>
        <w:rPr>
          <w:sz w:val="24"/>
          <w:szCs w:val="24"/>
        </w:rPr>
      </w:pPr>
    </w:p>
    <w:p w14:paraId="3E59D964" w14:textId="4C2C5F48" w:rsidR="00E4444E" w:rsidRPr="00A328A4" w:rsidRDefault="00E4444E" w:rsidP="00A328A4">
      <w:pPr>
        <w:ind w:firstLine="1418"/>
        <w:jc w:val="both"/>
        <w:rPr>
          <w:sz w:val="24"/>
          <w:szCs w:val="24"/>
        </w:rPr>
      </w:pPr>
      <w:r w:rsidRPr="00A328A4">
        <w:rPr>
          <w:sz w:val="24"/>
          <w:szCs w:val="24"/>
        </w:rPr>
        <w:t>“Art. 2º</w:t>
      </w:r>
      <w:proofErr w:type="gramStart"/>
      <w:r w:rsidRPr="00A328A4">
        <w:rPr>
          <w:sz w:val="24"/>
          <w:szCs w:val="24"/>
        </w:rPr>
        <w:t xml:space="preserve"> </w:t>
      </w:r>
      <w:r w:rsidR="00931FCD" w:rsidRPr="00A328A4">
        <w:rPr>
          <w:sz w:val="24"/>
          <w:szCs w:val="24"/>
        </w:rPr>
        <w:t xml:space="preserve"> ...</w:t>
      </w:r>
      <w:proofErr w:type="gramEnd"/>
      <w:r w:rsidR="00931FCD" w:rsidRPr="00A328A4">
        <w:rPr>
          <w:sz w:val="24"/>
          <w:szCs w:val="24"/>
        </w:rPr>
        <w:t>..............................................................................................................</w:t>
      </w:r>
    </w:p>
    <w:p w14:paraId="17F5A613" w14:textId="77777777" w:rsidR="00E4444E" w:rsidRPr="00A328A4" w:rsidRDefault="00E4444E" w:rsidP="00A328A4">
      <w:pPr>
        <w:ind w:firstLine="1418"/>
        <w:jc w:val="both"/>
        <w:rPr>
          <w:sz w:val="24"/>
          <w:szCs w:val="24"/>
        </w:rPr>
      </w:pPr>
    </w:p>
    <w:p w14:paraId="6F48986B" w14:textId="09D98560" w:rsidR="00931FCD" w:rsidRPr="00A328A4" w:rsidRDefault="00931FCD" w:rsidP="00A328A4">
      <w:pPr>
        <w:ind w:firstLine="1418"/>
        <w:jc w:val="both"/>
        <w:rPr>
          <w:sz w:val="24"/>
          <w:szCs w:val="24"/>
        </w:rPr>
      </w:pPr>
      <w:proofErr w:type="gramStart"/>
      <w:r w:rsidRPr="00A328A4">
        <w:rPr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14:paraId="25069D9E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val="pt-BR"/>
        </w:rPr>
      </w:pPr>
    </w:p>
    <w:p w14:paraId="45F0EB16" w14:textId="71D07B76" w:rsidR="00E4444E" w:rsidRPr="00A328A4" w:rsidRDefault="00931FCD" w:rsidP="00A328A4">
      <w:pPr>
        <w:ind w:firstLine="1418"/>
        <w:jc w:val="both"/>
        <w:rPr>
          <w:bCs/>
          <w:sz w:val="24"/>
          <w:szCs w:val="24"/>
        </w:rPr>
      </w:pPr>
      <w:proofErr w:type="gramStart"/>
      <w:r w:rsidRPr="00A328A4">
        <w:rPr>
          <w:bCs/>
          <w:sz w:val="24"/>
          <w:szCs w:val="24"/>
        </w:rPr>
        <w:t>I</w:t>
      </w:r>
      <w:r w:rsidR="002309A9" w:rsidRPr="00A328A4">
        <w:rPr>
          <w:bCs/>
          <w:sz w:val="24"/>
          <w:szCs w:val="24"/>
        </w:rPr>
        <w:t>X</w:t>
      </w:r>
      <w:r w:rsidR="00E4444E" w:rsidRPr="00A328A4">
        <w:rPr>
          <w:bCs/>
          <w:sz w:val="24"/>
          <w:szCs w:val="24"/>
        </w:rPr>
        <w:t xml:space="preserve"> </w:t>
      </w:r>
      <w:r w:rsidR="00D01F25" w:rsidRPr="00A328A4">
        <w:rPr>
          <w:bCs/>
          <w:sz w:val="24"/>
          <w:szCs w:val="24"/>
        </w:rPr>
        <w:t xml:space="preserve">– </w:t>
      </w:r>
      <w:r w:rsidR="00E4444E" w:rsidRPr="00A328A4">
        <w:rPr>
          <w:bCs/>
          <w:sz w:val="24"/>
          <w:szCs w:val="24"/>
        </w:rPr>
        <w:t xml:space="preserve">Unidade </w:t>
      </w:r>
      <w:r w:rsidR="002309A9" w:rsidRPr="00A328A4">
        <w:rPr>
          <w:bCs/>
          <w:sz w:val="24"/>
          <w:szCs w:val="24"/>
        </w:rPr>
        <w:t>Gestora</w:t>
      </w:r>
      <w:r w:rsidR="00E4444E" w:rsidRPr="00A328A4">
        <w:rPr>
          <w:bCs/>
          <w:sz w:val="24"/>
          <w:szCs w:val="24"/>
        </w:rPr>
        <w:t xml:space="preserve"> do Programa (UGP </w:t>
      </w:r>
      <w:r w:rsidR="002309A9" w:rsidRPr="00A328A4">
        <w:rPr>
          <w:bCs/>
          <w:sz w:val="24"/>
          <w:szCs w:val="24"/>
        </w:rPr>
        <w:t>–</w:t>
      </w:r>
      <w:r w:rsidR="00E4444E" w:rsidRPr="00A328A4">
        <w:rPr>
          <w:bCs/>
          <w:sz w:val="24"/>
          <w:szCs w:val="24"/>
        </w:rPr>
        <w:t xml:space="preserve"> </w:t>
      </w:r>
      <w:r w:rsidR="00E679F7" w:rsidRPr="00A328A4">
        <w:rPr>
          <w:sz w:val="24"/>
          <w:szCs w:val="24"/>
        </w:rPr>
        <w:t>POATERRITORIAL</w:t>
      </w:r>
      <w:r w:rsidR="00E4444E" w:rsidRPr="00A328A4">
        <w:rPr>
          <w:bCs/>
          <w:sz w:val="24"/>
          <w:szCs w:val="24"/>
        </w:rPr>
        <w:t>).”</w:t>
      </w:r>
      <w:proofErr w:type="gramEnd"/>
    </w:p>
    <w:p w14:paraId="5AE6BB06" w14:textId="46779012" w:rsidR="00F918FB" w:rsidRPr="00A328A4" w:rsidRDefault="00F918FB" w:rsidP="00A328A4">
      <w:pPr>
        <w:ind w:right="2" w:firstLine="1418"/>
        <w:rPr>
          <w:b/>
          <w:spacing w:val="59"/>
          <w:sz w:val="24"/>
          <w:szCs w:val="24"/>
        </w:rPr>
      </w:pPr>
    </w:p>
    <w:p w14:paraId="430F6EF6" w14:textId="661D4D35" w:rsidR="00E4444E" w:rsidRPr="00A328A4" w:rsidRDefault="00E4444E" w:rsidP="00A328A4">
      <w:pPr>
        <w:ind w:firstLine="1418"/>
        <w:jc w:val="both"/>
        <w:rPr>
          <w:sz w:val="24"/>
          <w:szCs w:val="24"/>
        </w:rPr>
      </w:pPr>
      <w:r w:rsidRPr="00A328A4">
        <w:rPr>
          <w:b/>
          <w:sz w:val="24"/>
          <w:szCs w:val="24"/>
        </w:rPr>
        <w:t xml:space="preserve">Art. </w:t>
      </w:r>
      <w:r w:rsidR="00B01B09" w:rsidRPr="00A328A4">
        <w:rPr>
          <w:b/>
          <w:sz w:val="24"/>
          <w:szCs w:val="24"/>
        </w:rPr>
        <w:t>7</w:t>
      </w:r>
      <w:r w:rsidRPr="00A328A4">
        <w:rPr>
          <w:b/>
          <w:sz w:val="24"/>
          <w:szCs w:val="24"/>
        </w:rPr>
        <w:t>º</w:t>
      </w:r>
      <w:proofErr w:type="gramStart"/>
      <w:r w:rsidR="00D01F25" w:rsidRPr="00A328A4">
        <w:rPr>
          <w:b/>
          <w:sz w:val="24"/>
          <w:szCs w:val="24"/>
        </w:rPr>
        <w:t xml:space="preserve"> </w:t>
      </w:r>
      <w:r w:rsidRPr="00A328A4">
        <w:rPr>
          <w:sz w:val="24"/>
          <w:szCs w:val="24"/>
        </w:rPr>
        <w:t xml:space="preserve"> </w:t>
      </w:r>
      <w:proofErr w:type="gramEnd"/>
      <w:r w:rsidRPr="00A328A4">
        <w:rPr>
          <w:sz w:val="24"/>
          <w:szCs w:val="24"/>
        </w:rPr>
        <w:t xml:space="preserve">Fica incluída a Seção </w:t>
      </w:r>
      <w:r w:rsidR="00D01F25" w:rsidRPr="00A328A4">
        <w:rPr>
          <w:sz w:val="24"/>
          <w:szCs w:val="24"/>
        </w:rPr>
        <w:t>I</w:t>
      </w:r>
      <w:r w:rsidRPr="00A328A4">
        <w:rPr>
          <w:sz w:val="24"/>
          <w:szCs w:val="24"/>
        </w:rPr>
        <w:t>X no Capítulo III e o art. 22-</w:t>
      </w:r>
      <w:r w:rsidR="00A173F1" w:rsidRPr="00A328A4">
        <w:rPr>
          <w:sz w:val="24"/>
          <w:szCs w:val="24"/>
        </w:rPr>
        <w:t>C</w:t>
      </w:r>
      <w:r w:rsidRPr="00A328A4">
        <w:rPr>
          <w:sz w:val="24"/>
          <w:szCs w:val="24"/>
        </w:rPr>
        <w:t xml:space="preserve"> no Decreto nº 21.355, de 27 de janeiro de 2022, conforme segue:</w:t>
      </w:r>
    </w:p>
    <w:p w14:paraId="4220B8F8" w14:textId="77777777" w:rsidR="00E4444E" w:rsidRPr="00A328A4" w:rsidRDefault="00E4444E" w:rsidP="00A328A4">
      <w:pPr>
        <w:jc w:val="both"/>
        <w:rPr>
          <w:b/>
          <w:sz w:val="24"/>
          <w:szCs w:val="24"/>
        </w:rPr>
      </w:pPr>
    </w:p>
    <w:p w14:paraId="7C64E79E" w14:textId="09C4DBA0" w:rsidR="00E4444E" w:rsidRPr="00A328A4" w:rsidRDefault="00E4444E" w:rsidP="00A328A4">
      <w:pPr>
        <w:jc w:val="center"/>
        <w:rPr>
          <w:sz w:val="24"/>
          <w:szCs w:val="24"/>
        </w:rPr>
      </w:pPr>
      <w:proofErr w:type="gramStart"/>
      <w:r w:rsidRPr="00A328A4">
        <w:rPr>
          <w:sz w:val="24"/>
          <w:szCs w:val="24"/>
        </w:rPr>
        <w:t xml:space="preserve">“Seção </w:t>
      </w:r>
      <w:r w:rsidR="00931FCD" w:rsidRPr="00A328A4">
        <w:rPr>
          <w:sz w:val="24"/>
          <w:szCs w:val="24"/>
        </w:rPr>
        <w:t>I</w:t>
      </w:r>
      <w:r w:rsidRPr="00A328A4">
        <w:rPr>
          <w:sz w:val="24"/>
          <w:szCs w:val="24"/>
        </w:rPr>
        <w:t>X</w:t>
      </w:r>
    </w:p>
    <w:p w14:paraId="46169D52" w14:textId="51019EFE" w:rsidR="00E4444E" w:rsidRPr="00A328A4" w:rsidRDefault="00931FCD" w:rsidP="00A328A4">
      <w:pPr>
        <w:jc w:val="center"/>
        <w:rPr>
          <w:sz w:val="24"/>
          <w:szCs w:val="24"/>
        </w:rPr>
      </w:pPr>
      <w:r w:rsidRPr="00A328A4">
        <w:rPr>
          <w:sz w:val="24"/>
          <w:szCs w:val="24"/>
        </w:rPr>
        <w:t xml:space="preserve">Da </w:t>
      </w:r>
      <w:r w:rsidR="00E4444E" w:rsidRPr="00A328A4">
        <w:rPr>
          <w:sz w:val="24"/>
          <w:szCs w:val="24"/>
        </w:rPr>
        <w:t xml:space="preserve">Unidade </w:t>
      </w:r>
      <w:r w:rsidR="002309A9" w:rsidRPr="00A328A4">
        <w:rPr>
          <w:sz w:val="24"/>
          <w:szCs w:val="24"/>
        </w:rPr>
        <w:t>Gestora</w:t>
      </w:r>
      <w:r w:rsidR="00E4444E" w:rsidRPr="00A328A4">
        <w:rPr>
          <w:sz w:val="24"/>
          <w:szCs w:val="24"/>
        </w:rPr>
        <w:t xml:space="preserve"> do</w:t>
      </w:r>
      <w:r w:rsidR="00E4444E" w:rsidRPr="00A328A4">
        <w:rPr>
          <w:bCs/>
          <w:sz w:val="24"/>
          <w:szCs w:val="24"/>
        </w:rPr>
        <w:t xml:space="preserve"> Programa (UGP </w:t>
      </w:r>
      <w:r w:rsidR="002309A9" w:rsidRPr="00A328A4">
        <w:rPr>
          <w:bCs/>
          <w:sz w:val="24"/>
          <w:szCs w:val="24"/>
        </w:rPr>
        <w:t>–</w:t>
      </w:r>
      <w:r w:rsidR="00E4444E" w:rsidRPr="00A328A4">
        <w:rPr>
          <w:bCs/>
          <w:sz w:val="24"/>
          <w:szCs w:val="24"/>
        </w:rPr>
        <w:t xml:space="preserve"> </w:t>
      </w:r>
      <w:r w:rsidR="00E679F7" w:rsidRPr="00A328A4">
        <w:rPr>
          <w:sz w:val="24"/>
          <w:szCs w:val="24"/>
        </w:rPr>
        <w:t>POATERRITORIAL</w:t>
      </w:r>
      <w:r w:rsidR="00E4444E" w:rsidRPr="00A328A4">
        <w:rPr>
          <w:bCs/>
          <w:sz w:val="24"/>
          <w:szCs w:val="24"/>
        </w:rPr>
        <w:t>)</w:t>
      </w:r>
      <w:r w:rsidR="002324D0" w:rsidRPr="00A328A4">
        <w:rPr>
          <w:bCs/>
          <w:sz w:val="24"/>
          <w:szCs w:val="24"/>
        </w:rPr>
        <w:t>”</w:t>
      </w:r>
      <w:proofErr w:type="gramEnd"/>
    </w:p>
    <w:p w14:paraId="6C9E359E" w14:textId="77777777" w:rsidR="00E4444E" w:rsidRPr="00A328A4" w:rsidRDefault="00E4444E" w:rsidP="00A328A4">
      <w:pPr>
        <w:jc w:val="center"/>
        <w:rPr>
          <w:sz w:val="24"/>
          <w:szCs w:val="24"/>
        </w:rPr>
      </w:pPr>
    </w:p>
    <w:p w14:paraId="5981D2CC" w14:textId="0D27E776" w:rsidR="00E4444E" w:rsidRPr="00A328A4" w:rsidRDefault="00E4444E" w:rsidP="00A328A4">
      <w:pPr>
        <w:ind w:firstLine="1418"/>
        <w:jc w:val="both"/>
        <w:rPr>
          <w:sz w:val="24"/>
          <w:szCs w:val="24"/>
        </w:rPr>
      </w:pPr>
      <w:r w:rsidRPr="00A328A4">
        <w:rPr>
          <w:sz w:val="24"/>
          <w:szCs w:val="24"/>
        </w:rPr>
        <w:t>Art. 22-</w:t>
      </w:r>
      <w:r w:rsidR="005D0036" w:rsidRPr="00A328A4">
        <w:rPr>
          <w:sz w:val="24"/>
          <w:szCs w:val="24"/>
        </w:rPr>
        <w:t>A.</w:t>
      </w:r>
      <w:proofErr w:type="gramStart"/>
      <w:r w:rsidR="005D0036" w:rsidRPr="00A328A4">
        <w:rPr>
          <w:sz w:val="24"/>
          <w:szCs w:val="24"/>
        </w:rPr>
        <w:t xml:space="preserve"> </w:t>
      </w:r>
      <w:r w:rsidRPr="00A328A4">
        <w:rPr>
          <w:sz w:val="24"/>
          <w:szCs w:val="24"/>
        </w:rPr>
        <w:t xml:space="preserve"> </w:t>
      </w:r>
      <w:proofErr w:type="gramEnd"/>
      <w:r w:rsidRPr="00A328A4">
        <w:rPr>
          <w:sz w:val="24"/>
          <w:szCs w:val="24"/>
        </w:rPr>
        <w:t xml:space="preserve">À Unidade </w:t>
      </w:r>
      <w:r w:rsidR="004D5B14" w:rsidRPr="00A328A4">
        <w:rPr>
          <w:sz w:val="24"/>
          <w:szCs w:val="24"/>
        </w:rPr>
        <w:t>Gestora</w:t>
      </w:r>
      <w:r w:rsidRPr="00A328A4">
        <w:rPr>
          <w:sz w:val="24"/>
          <w:szCs w:val="24"/>
        </w:rPr>
        <w:t xml:space="preserve"> do Programa </w:t>
      </w:r>
      <w:r w:rsidR="002309A9" w:rsidRPr="00A328A4">
        <w:rPr>
          <w:sz w:val="24"/>
          <w:szCs w:val="24"/>
        </w:rPr>
        <w:t>POA</w:t>
      </w:r>
      <w:r w:rsidR="00E679F7" w:rsidRPr="00A328A4">
        <w:rPr>
          <w:sz w:val="24"/>
          <w:szCs w:val="24"/>
        </w:rPr>
        <w:t>TERRITORIAL</w:t>
      </w:r>
      <w:r w:rsidRPr="00A328A4">
        <w:rPr>
          <w:sz w:val="24"/>
          <w:szCs w:val="24"/>
        </w:rPr>
        <w:t xml:space="preserve">, UT subordinada à SMPAE, compete: </w:t>
      </w:r>
    </w:p>
    <w:p w14:paraId="6FF9A56E" w14:textId="77777777" w:rsidR="00E4444E" w:rsidRPr="00A328A4" w:rsidRDefault="00E4444E" w:rsidP="00A328A4">
      <w:pPr>
        <w:ind w:firstLine="1418"/>
        <w:jc w:val="both"/>
        <w:rPr>
          <w:sz w:val="24"/>
          <w:szCs w:val="24"/>
        </w:rPr>
      </w:pPr>
    </w:p>
    <w:p w14:paraId="30B7C2FA" w14:textId="4EE76159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I – </w:t>
      </w:r>
      <w:r w:rsidR="005D0036" w:rsidRPr="00A328A4">
        <w:rPr>
          <w:sz w:val="24"/>
          <w:szCs w:val="24"/>
          <w:lang w:eastAsia="pt-BR"/>
        </w:rPr>
        <w:t>g</w:t>
      </w:r>
      <w:r w:rsidR="009D594B" w:rsidRPr="00A328A4">
        <w:rPr>
          <w:sz w:val="24"/>
          <w:szCs w:val="24"/>
          <w:lang w:eastAsia="pt-BR"/>
        </w:rPr>
        <w:t xml:space="preserve">erenciar, coordenar, supervisionar e avaliar a execução do Programa; </w:t>
      </w:r>
    </w:p>
    <w:p w14:paraId="563A2E73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14BFC92A" w14:textId="1D8E781D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II – </w:t>
      </w:r>
      <w:r w:rsidR="005D0036" w:rsidRPr="00A328A4">
        <w:rPr>
          <w:sz w:val="24"/>
          <w:szCs w:val="24"/>
          <w:lang w:eastAsia="pt-BR"/>
        </w:rPr>
        <w:t>i</w:t>
      </w:r>
      <w:r w:rsidR="009D594B" w:rsidRPr="00A328A4">
        <w:rPr>
          <w:sz w:val="24"/>
          <w:szCs w:val="24"/>
          <w:lang w:eastAsia="pt-BR"/>
        </w:rPr>
        <w:t xml:space="preserve">nformar e prestar contas ao Órgão Executor e à CAF sobre o cumprimento de acordos legais e convênios realizados no âmbito do Programa; </w:t>
      </w:r>
    </w:p>
    <w:p w14:paraId="1114C553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1C9509A8" w14:textId="7DA2AFC5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III – </w:t>
      </w:r>
      <w:r w:rsidR="005D0036" w:rsidRPr="00A328A4">
        <w:rPr>
          <w:sz w:val="24"/>
          <w:szCs w:val="24"/>
          <w:lang w:eastAsia="pt-BR"/>
        </w:rPr>
        <w:t>p</w:t>
      </w:r>
      <w:r w:rsidR="009D594B" w:rsidRPr="00A328A4">
        <w:rPr>
          <w:sz w:val="24"/>
          <w:szCs w:val="24"/>
          <w:lang w:eastAsia="pt-BR"/>
        </w:rPr>
        <w:t>reparar e/ou revisar a documentação relacionada com todas as aquisições realizadas no âmbito do programa, como processos de licitação, caderno de encargos, os relatórios de avaliação e adjudicações;</w:t>
      </w:r>
    </w:p>
    <w:p w14:paraId="64E2C8EF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1CA02AC1" w14:textId="653E2475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IV – </w:t>
      </w:r>
      <w:r w:rsidR="005D0036" w:rsidRPr="00A328A4">
        <w:rPr>
          <w:sz w:val="24"/>
          <w:szCs w:val="24"/>
          <w:lang w:eastAsia="pt-BR"/>
        </w:rPr>
        <w:t>s</w:t>
      </w:r>
      <w:r w:rsidR="009D594B" w:rsidRPr="00A328A4">
        <w:rPr>
          <w:sz w:val="24"/>
          <w:szCs w:val="24"/>
          <w:lang w:eastAsia="pt-BR"/>
        </w:rPr>
        <w:t xml:space="preserve">upervisionar a execução das obras do ponto de vista do desempenho técnico, administrativo, ambiental e social e verificar a qualidade técnica dos estudos preliminares e do investimento, a idoneidade da execução das obras, o avanço dos pagamentos, assim como o cumprimento dos planos de manejo ambiental e social das mesmas; </w:t>
      </w:r>
    </w:p>
    <w:p w14:paraId="6B43531C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5407DBE4" w14:textId="1C097B24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V – </w:t>
      </w:r>
      <w:r w:rsidR="005D0036" w:rsidRPr="00A328A4">
        <w:rPr>
          <w:sz w:val="24"/>
          <w:szCs w:val="24"/>
          <w:lang w:eastAsia="pt-BR"/>
        </w:rPr>
        <w:t>p</w:t>
      </w:r>
      <w:r w:rsidR="009D594B" w:rsidRPr="00A328A4">
        <w:rPr>
          <w:sz w:val="24"/>
          <w:szCs w:val="24"/>
          <w:lang w:eastAsia="pt-BR"/>
        </w:rPr>
        <w:t xml:space="preserve">roporcionar a conformidade com as alterações contratuais em termos de quantidade e/ou modificações operacionais, mudanças nos custos unitários que são propostos pelos empreiteiros; </w:t>
      </w:r>
    </w:p>
    <w:p w14:paraId="10D854A8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3881EE4B" w14:textId="32C5D75D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VI – </w:t>
      </w:r>
      <w:r w:rsidR="005D0036" w:rsidRPr="00A328A4">
        <w:rPr>
          <w:sz w:val="24"/>
          <w:szCs w:val="24"/>
          <w:lang w:eastAsia="pt-BR"/>
        </w:rPr>
        <w:t>r</w:t>
      </w:r>
      <w:r w:rsidR="009D594B" w:rsidRPr="00A328A4">
        <w:rPr>
          <w:sz w:val="24"/>
          <w:szCs w:val="24"/>
          <w:lang w:eastAsia="pt-BR"/>
        </w:rPr>
        <w:t xml:space="preserve">ealizar a gestão financeira do programa e administrar a Conta Especial; </w:t>
      </w:r>
    </w:p>
    <w:p w14:paraId="563471B1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6B9F7555" w14:textId="6AE3E8F8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VII – </w:t>
      </w:r>
      <w:r w:rsidR="005D0036" w:rsidRPr="00A328A4">
        <w:rPr>
          <w:sz w:val="24"/>
          <w:szCs w:val="24"/>
          <w:lang w:eastAsia="pt-BR"/>
        </w:rPr>
        <w:t>p</w:t>
      </w:r>
      <w:r w:rsidR="009D594B" w:rsidRPr="00A328A4">
        <w:rPr>
          <w:sz w:val="24"/>
          <w:szCs w:val="24"/>
          <w:lang w:eastAsia="pt-BR"/>
        </w:rPr>
        <w:t>reparar a documentação necessária para apresentar e prestar contas à CAF de acordo com os procedimentos e formatos estabelecidos no MOP;</w:t>
      </w:r>
    </w:p>
    <w:p w14:paraId="34FA8A23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5F651FA9" w14:textId="446D584C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VIII – </w:t>
      </w:r>
      <w:r w:rsidR="005D0036" w:rsidRPr="00A328A4">
        <w:rPr>
          <w:sz w:val="24"/>
          <w:szCs w:val="24"/>
          <w:lang w:eastAsia="pt-BR"/>
        </w:rPr>
        <w:t>p</w:t>
      </w:r>
      <w:r w:rsidR="009D594B" w:rsidRPr="00A328A4">
        <w:rPr>
          <w:sz w:val="24"/>
          <w:szCs w:val="24"/>
          <w:lang w:eastAsia="pt-BR"/>
        </w:rPr>
        <w:t xml:space="preserve">reparar pedidos de desembolso e justificativas de gastos do programa de acordo com as exigências da CAF e nos formatos e procedimentos estabelecidos no MOP; </w:t>
      </w:r>
    </w:p>
    <w:p w14:paraId="0A923DB4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457C71E2" w14:textId="31E12C29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IX – </w:t>
      </w:r>
      <w:r w:rsidR="005D0036" w:rsidRPr="00A328A4">
        <w:rPr>
          <w:sz w:val="24"/>
          <w:szCs w:val="24"/>
          <w:lang w:eastAsia="pt-BR"/>
        </w:rPr>
        <w:t>a</w:t>
      </w:r>
      <w:r w:rsidR="009D594B" w:rsidRPr="00A328A4">
        <w:rPr>
          <w:sz w:val="24"/>
          <w:szCs w:val="24"/>
          <w:lang w:eastAsia="pt-BR"/>
        </w:rPr>
        <w:t>companhar a gestão financeira e relatórios sobre os progressos do programa com a periodicidade requerida n</w:t>
      </w:r>
      <w:r w:rsidR="00A173F1" w:rsidRPr="00A328A4">
        <w:rPr>
          <w:sz w:val="24"/>
          <w:szCs w:val="24"/>
          <w:lang w:eastAsia="pt-BR"/>
        </w:rPr>
        <w:t>o</w:t>
      </w:r>
      <w:r w:rsidR="009D594B" w:rsidRPr="00A328A4">
        <w:rPr>
          <w:sz w:val="24"/>
          <w:szCs w:val="24"/>
          <w:lang w:eastAsia="pt-BR"/>
        </w:rPr>
        <w:t xml:space="preserve"> MOP; </w:t>
      </w:r>
    </w:p>
    <w:p w14:paraId="2755E5D4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5229BC9F" w14:textId="2667DE7D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X – </w:t>
      </w:r>
      <w:r w:rsidR="005D0036" w:rsidRPr="00A328A4">
        <w:rPr>
          <w:sz w:val="24"/>
          <w:szCs w:val="24"/>
          <w:lang w:eastAsia="pt-BR"/>
        </w:rPr>
        <w:t>c</w:t>
      </w:r>
      <w:r w:rsidR="009D594B" w:rsidRPr="00A328A4">
        <w:rPr>
          <w:sz w:val="24"/>
          <w:szCs w:val="24"/>
          <w:lang w:eastAsia="pt-BR"/>
        </w:rPr>
        <w:t>ontratar a auditoria do tribunal de contas do estado apresentado oportunamente os relatórios solicitados pelos auditores;</w:t>
      </w:r>
    </w:p>
    <w:p w14:paraId="255EBBC7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26361194" w14:textId="79CF20B9" w:rsidR="009D594B" w:rsidRPr="00A328A4" w:rsidRDefault="00931FCD" w:rsidP="00A328A4">
      <w:pPr>
        <w:ind w:firstLine="1418"/>
        <w:jc w:val="both"/>
        <w:rPr>
          <w:bCs/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XI – </w:t>
      </w:r>
      <w:r w:rsidR="005D0036" w:rsidRPr="00A328A4">
        <w:rPr>
          <w:sz w:val="24"/>
          <w:szCs w:val="24"/>
          <w:lang w:eastAsia="pt-BR"/>
        </w:rPr>
        <w:t>v</w:t>
      </w:r>
      <w:r w:rsidR="009D594B" w:rsidRPr="00A328A4">
        <w:rPr>
          <w:sz w:val="24"/>
          <w:szCs w:val="24"/>
          <w:lang w:eastAsia="pt-BR"/>
        </w:rPr>
        <w:t xml:space="preserve">erificar e assegurar que as UEPs aplicarão os procedimentos adequados que permitam monitorar e avaliar a execução dos projetos de acordo com os indicadores estabelecidos na </w:t>
      </w:r>
      <w:r w:rsidR="009D594B" w:rsidRPr="00A328A4">
        <w:rPr>
          <w:bCs/>
          <w:sz w:val="24"/>
          <w:szCs w:val="24"/>
          <w:lang w:eastAsia="pt-BR"/>
        </w:rPr>
        <w:t>Matriz de Resultados e Monitoramento;</w:t>
      </w:r>
    </w:p>
    <w:p w14:paraId="3E5678E4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034D313D" w14:textId="1A2745B5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r w:rsidRPr="00A328A4">
        <w:rPr>
          <w:sz w:val="24"/>
          <w:szCs w:val="24"/>
          <w:lang w:eastAsia="pt-BR"/>
        </w:rPr>
        <w:t xml:space="preserve">XII – </w:t>
      </w:r>
      <w:r w:rsidR="005D0036" w:rsidRPr="00A328A4">
        <w:rPr>
          <w:sz w:val="24"/>
          <w:szCs w:val="24"/>
          <w:lang w:eastAsia="pt-BR"/>
        </w:rPr>
        <w:t>p</w:t>
      </w:r>
      <w:r w:rsidR="009D594B" w:rsidRPr="00A328A4">
        <w:rPr>
          <w:sz w:val="24"/>
          <w:szCs w:val="24"/>
          <w:lang w:eastAsia="pt-BR"/>
        </w:rPr>
        <w:t xml:space="preserve">reparar todos os relatórios previstos no contrato de </w:t>
      </w:r>
      <w:r w:rsidR="002324D0" w:rsidRPr="00A328A4">
        <w:rPr>
          <w:sz w:val="24"/>
          <w:szCs w:val="24"/>
          <w:lang w:eastAsia="pt-BR"/>
        </w:rPr>
        <w:t>financiamento</w:t>
      </w:r>
      <w:r w:rsidR="009D594B" w:rsidRPr="00A328A4">
        <w:rPr>
          <w:sz w:val="24"/>
          <w:szCs w:val="24"/>
          <w:lang w:eastAsia="pt-BR"/>
        </w:rPr>
        <w:t xml:space="preserve"> nos formatos e prazos estabelecidos no MOP; </w:t>
      </w:r>
      <w:proofErr w:type="gramStart"/>
      <w:r w:rsidR="00B736DB" w:rsidRPr="00A328A4">
        <w:rPr>
          <w:sz w:val="24"/>
          <w:szCs w:val="24"/>
          <w:lang w:eastAsia="pt-BR"/>
        </w:rPr>
        <w:t>e</w:t>
      </w:r>
      <w:proofErr w:type="gramEnd"/>
    </w:p>
    <w:p w14:paraId="16689421" w14:textId="77777777" w:rsidR="00931FCD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</w:p>
    <w:p w14:paraId="436695CD" w14:textId="6FA9E4D4" w:rsidR="009D594B" w:rsidRPr="00A328A4" w:rsidRDefault="00931FCD" w:rsidP="00A328A4">
      <w:pPr>
        <w:ind w:firstLine="1418"/>
        <w:jc w:val="both"/>
        <w:rPr>
          <w:sz w:val="24"/>
          <w:szCs w:val="24"/>
          <w:lang w:eastAsia="pt-BR"/>
        </w:rPr>
      </w:pPr>
      <w:proofErr w:type="gramStart"/>
      <w:r w:rsidRPr="00A328A4">
        <w:rPr>
          <w:sz w:val="24"/>
          <w:szCs w:val="24"/>
          <w:lang w:eastAsia="pt-BR"/>
        </w:rPr>
        <w:t xml:space="preserve">XIII – </w:t>
      </w:r>
      <w:r w:rsidR="005D0036" w:rsidRPr="00A328A4">
        <w:rPr>
          <w:sz w:val="24"/>
          <w:szCs w:val="24"/>
          <w:lang w:eastAsia="pt-BR"/>
        </w:rPr>
        <w:t>e</w:t>
      </w:r>
      <w:r w:rsidR="009D594B" w:rsidRPr="00A328A4">
        <w:rPr>
          <w:sz w:val="24"/>
          <w:szCs w:val="24"/>
          <w:lang w:eastAsia="pt-BR"/>
        </w:rPr>
        <w:t>xecutar outras atividades que se tornem necessárias para a execução efetiva do programa com base na solicitação dos participantes no programa, incluindo a CAF.</w:t>
      </w:r>
      <w:r w:rsidR="00814C5B" w:rsidRPr="00A328A4">
        <w:rPr>
          <w:sz w:val="24"/>
          <w:szCs w:val="24"/>
          <w:lang w:eastAsia="pt-BR"/>
        </w:rPr>
        <w:t>”</w:t>
      </w:r>
      <w:proofErr w:type="gramEnd"/>
      <w:r w:rsidR="009D594B" w:rsidRPr="00A328A4">
        <w:rPr>
          <w:sz w:val="24"/>
          <w:szCs w:val="24"/>
          <w:lang w:eastAsia="pt-BR"/>
        </w:rPr>
        <w:t xml:space="preserve"> </w:t>
      </w:r>
    </w:p>
    <w:p w14:paraId="5B35A8A2" w14:textId="77777777" w:rsidR="00E4444E" w:rsidRPr="00A328A4" w:rsidRDefault="00E4444E" w:rsidP="00A328A4">
      <w:pPr>
        <w:pStyle w:val="TableParagraph"/>
        <w:widowControl/>
        <w:autoSpaceDE/>
        <w:autoSpaceDN/>
        <w:ind w:right="2" w:firstLine="1418"/>
        <w:jc w:val="both"/>
        <w:rPr>
          <w:sz w:val="24"/>
          <w:szCs w:val="24"/>
        </w:rPr>
      </w:pPr>
    </w:p>
    <w:p w14:paraId="0B8213C6" w14:textId="45076C89" w:rsidR="00C76554" w:rsidRPr="00A328A4" w:rsidRDefault="00435AC7" w:rsidP="00A328A4">
      <w:pPr>
        <w:pStyle w:val="Corpodetexto"/>
        <w:ind w:right="2" w:firstLine="1418"/>
        <w:jc w:val="both"/>
        <w:rPr>
          <w:spacing w:val="-2"/>
        </w:rPr>
      </w:pPr>
      <w:r w:rsidRPr="00A328A4">
        <w:rPr>
          <w:b/>
        </w:rPr>
        <w:t xml:space="preserve">Art. </w:t>
      </w:r>
      <w:r w:rsidR="00B01B09" w:rsidRPr="00A328A4">
        <w:rPr>
          <w:b/>
        </w:rPr>
        <w:t>8</w:t>
      </w:r>
      <w:r w:rsidR="00165201" w:rsidRPr="00A328A4">
        <w:rPr>
          <w:b/>
        </w:rPr>
        <w:t>º</w:t>
      </w:r>
      <w:proofErr w:type="gramStart"/>
      <w:r w:rsidR="00F95AE9" w:rsidRPr="00A328A4">
        <w:rPr>
          <w:b/>
          <w:spacing w:val="40"/>
        </w:rPr>
        <w:t xml:space="preserve"> </w:t>
      </w:r>
      <w:ins w:id="1" w:author="Fabrício Guerreiro Nunes" w:date="2024-12-11T16:34:00Z">
        <w:r w:rsidR="00931FCD" w:rsidRPr="00A328A4">
          <w:rPr>
            <w:b/>
            <w:spacing w:val="40"/>
          </w:rPr>
          <w:t xml:space="preserve"> </w:t>
        </w:r>
      </w:ins>
      <w:proofErr w:type="gramEnd"/>
      <w:r w:rsidR="00AE64D3" w:rsidRPr="00A328A4">
        <w:t>A UGP-</w:t>
      </w:r>
      <w:r w:rsidR="00AC05BB" w:rsidRPr="00A328A4">
        <w:t>POA</w:t>
      </w:r>
      <w:r w:rsidR="00E679F7" w:rsidRPr="00A328A4">
        <w:t>TERRITORIAL</w:t>
      </w:r>
      <w:r w:rsidR="00F95AE9" w:rsidRPr="00A328A4">
        <w:t xml:space="preserve"> </w:t>
      </w:r>
      <w:r w:rsidR="00E4444E" w:rsidRPr="00A328A4">
        <w:rPr>
          <w:spacing w:val="-2"/>
        </w:rPr>
        <w:t xml:space="preserve">contará com a seguinte estrutura </w:t>
      </w:r>
      <w:r w:rsidR="0047553D" w:rsidRPr="00A328A4">
        <w:rPr>
          <w:spacing w:val="-2"/>
        </w:rPr>
        <w:t>de profissionais especialistas:</w:t>
      </w:r>
      <w:r w:rsidR="00FA05BC" w:rsidRPr="00A328A4">
        <w:rPr>
          <w:spacing w:val="-2"/>
        </w:rPr>
        <w:t xml:space="preserve"> </w:t>
      </w:r>
    </w:p>
    <w:p w14:paraId="01E833C7" w14:textId="77777777" w:rsidR="00C76554" w:rsidRPr="00A328A4" w:rsidRDefault="00C76554" w:rsidP="00A328A4">
      <w:pPr>
        <w:pStyle w:val="Corpodetexto"/>
        <w:ind w:right="2" w:firstLine="1418"/>
        <w:jc w:val="both"/>
        <w:rPr>
          <w:spacing w:val="-2"/>
        </w:rPr>
      </w:pPr>
    </w:p>
    <w:p w14:paraId="58425CC6" w14:textId="5A0217DA" w:rsidR="00C705FD" w:rsidRPr="00A328A4" w:rsidRDefault="00C76554" w:rsidP="00A328A4">
      <w:pPr>
        <w:pStyle w:val="Corpodetexto"/>
        <w:ind w:right="2" w:firstLine="1418"/>
        <w:rPr>
          <w:spacing w:val="-2"/>
        </w:rPr>
      </w:pPr>
      <w:r w:rsidRPr="00A328A4">
        <w:rPr>
          <w:spacing w:val="-2"/>
        </w:rPr>
        <w:t xml:space="preserve">I </w:t>
      </w:r>
      <w:r w:rsidR="00931FCD" w:rsidRPr="00A328A4">
        <w:rPr>
          <w:spacing w:val="-2"/>
        </w:rPr>
        <w:t>–</w:t>
      </w:r>
      <w:r w:rsidRPr="00A328A4">
        <w:rPr>
          <w:spacing w:val="-2"/>
        </w:rPr>
        <w:t xml:space="preserve"> </w:t>
      </w:r>
      <w:r w:rsidR="00F95AE9" w:rsidRPr="00A328A4">
        <w:t>1 (um) Coordenador</w:t>
      </w:r>
      <w:r w:rsidR="00A328A4" w:rsidRPr="00A328A4">
        <w:t>-</w:t>
      </w:r>
      <w:r w:rsidR="00AC05BB" w:rsidRPr="00A328A4">
        <w:t xml:space="preserve"> Geral</w:t>
      </w:r>
      <w:r w:rsidR="002E4961" w:rsidRPr="00A328A4">
        <w:t>;</w:t>
      </w:r>
    </w:p>
    <w:p w14:paraId="33AF540E" w14:textId="77777777" w:rsidR="00C76554" w:rsidRPr="00A328A4" w:rsidRDefault="00C76554" w:rsidP="00A328A4">
      <w:pPr>
        <w:pStyle w:val="Corpodetexto"/>
        <w:ind w:right="2" w:firstLine="1418"/>
      </w:pPr>
    </w:p>
    <w:p w14:paraId="51B9022F" w14:textId="63BC7C12" w:rsidR="00F95AE9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 xml:space="preserve">II </w:t>
      </w:r>
      <w:r w:rsidR="009D594B" w:rsidRPr="00A328A4">
        <w:rPr>
          <w:sz w:val="24"/>
          <w:szCs w:val="24"/>
        </w:rPr>
        <w:t xml:space="preserve">– 2 (dois) Especialistas </w:t>
      </w:r>
      <w:r w:rsidR="007E2B52" w:rsidRPr="00A328A4">
        <w:rPr>
          <w:sz w:val="24"/>
          <w:szCs w:val="24"/>
        </w:rPr>
        <w:t>em Infraestrutura Social</w:t>
      </w:r>
      <w:r w:rsidR="00D01F25" w:rsidRPr="00A328A4">
        <w:rPr>
          <w:sz w:val="24"/>
          <w:szCs w:val="24"/>
        </w:rPr>
        <w:t>;</w:t>
      </w:r>
    </w:p>
    <w:p w14:paraId="575FC8FA" w14:textId="77777777" w:rsidR="00C76554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2B4CE822" w14:textId="0E0694D9" w:rsidR="00F95AE9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 xml:space="preserve">III - </w:t>
      </w:r>
      <w:r w:rsidR="000A537A" w:rsidRPr="00A328A4">
        <w:rPr>
          <w:sz w:val="24"/>
          <w:szCs w:val="24"/>
        </w:rPr>
        <w:t>1 (um</w:t>
      </w:r>
      <w:r w:rsidR="00D44008" w:rsidRPr="00A328A4">
        <w:rPr>
          <w:sz w:val="24"/>
          <w:szCs w:val="24"/>
        </w:rPr>
        <w:t xml:space="preserve">) Especialista </w:t>
      </w:r>
      <w:r w:rsidR="00AC05BB" w:rsidRPr="00A328A4">
        <w:rPr>
          <w:sz w:val="24"/>
          <w:szCs w:val="24"/>
        </w:rPr>
        <w:t>Administrativo-</w:t>
      </w:r>
      <w:r w:rsidR="000A537A" w:rsidRPr="00A328A4">
        <w:rPr>
          <w:sz w:val="24"/>
          <w:szCs w:val="24"/>
        </w:rPr>
        <w:t>Financeiro</w:t>
      </w:r>
      <w:r w:rsidR="002E4961" w:rsidRPr="00A328A4">
        <w:rPr>
          <w:sz w:val="24"/>
          <w:szCs w:val="24"/>
        </w:rPr>
        <w:t>;</w:t>
      </w:r>
    </w:p>
    <w:p w14:paraId="1AF1BE66" w14:textId="77777777" w:rsidR="00912EB5" w:rsidRPr="00A328A4" w:rsidRDefault="00912EB5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32FCA460" w14:textId="0B09300E" w:rsidR="00912EB5" w:rsidRPr="00A328A4" w:rsidRDefault="00912EB5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>IV – 1 (um) Especialista Ambiental;</w:t>
      </w:r>
    </w:p>
    <w:p w14:paraId="7EE4ABC8" w14:textId="77777777" w:rsidR="00912EB5" w:rsidRPr="00A328A4" w:rsidRDefault="00912EB5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487AC649" w14:textId="4016E4CA" w:rsidR="00912EB5" w:rsidRPr="00A328A4" w:rsidRDefault="00912EB5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>V – 1 (um) Especialista Social;</w:t>
      </w:r>
    </w:p>
    <w:p w14:paraId="00A454FB" w14:textId="77777777" w:rsidR="00C76554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33B9A343" w14:textId="1F8D092E" w:rsidR="00F95AE9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>V</w:t>
      </w:r>
      <w:r w:rsidR="00912EB5" w:rsidRPr="00A328A4">
        <w:rPr>
          <w:sz w:val="24"/>
          <w:szCs w:val="24"/>
        </w:rPr>
        <w:t>I</w:t>
      </w:r>
      <w:r w:rsidRPr="00A328A4">
        <w:rPr>
          <w:sz w:val="24"/>
          <w:szCs w:val="24"/>
        </w:rPr>
        <w:t xml:space="preserve"> </w:t>
      </w:r>
      <w:r w:rsidR="00931FCD" w:rsidRPr="00A328A4">
        <w:rPr>
          <w:sz w:val="24"/>
          <w:szCs w:val="24"/>
        </w:rPr>
        <w:t>–</w:t>
      </w:r>
      <w:r w:rsidRPr="00A328A4">
        <w:rPr>
          <w:sz w:val="24"/>
          <w:szCs w:val="24"/>
        </w:rPr>
        <w:t xml:space="preserve"> </w:t>
      </w:r>
      <w:r w:rsidR="00C65F7C" w:rsidRPr="00A328A4">
        <w:rPr>
          <w:sz w:val="24"/>
          <w:szCs w:val="24"/>
        </w:rPr>
        <w:t>1 (um) Especialista</w:t>
      </w:r>
      <w:r w:rsidR="001948B5" w:rsidRPr="00A328A4">
        <w:rPr>
          <w:sz w:val="24"/>
          <w:szCs w:val="24"/>
        </w:rPr>
        <w:t xml:space="preserve"> em Aquisições</w:t>
      </w:r>
      <w:r w:rsidR="0047553D" w:rsidRPr="00A328A4">
        <w:rPr>
          <w:sz w:val="24"/>
          <w:szCs w:val="24"/>
        </w:rPr>
        <w:t>;</w:t>
      </w:r>
      <w:r w:rsidR="00912EB5" w:rsidRPr="00A328A4">
        <w:rPr>
          <w:sz w:val="24"/>
          <w:szCs w:val="24"/>
        </w:rPr>
        <w:t xml:space="preserve"> </w:t>
      </w:r>
    </w:p>
    <w:p w14:paraId="718B3DC2" w14:textId="77777777" w:rsidR="00C76554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4B100399" w14:textId="08606C2A" w:rsidR="00AC05BB" w:rsidRPr="00A328A4" w:rsidRDefault="00C76554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>V</w:t>
      </w:r>
      <w:r w:rsidR="00912EB5" w:rsidRPr="00A328A4">
        <w:rPr>
          <w:sz w:val="24"/>
          <w:szCs w:val="24"/>
        </w:rPr>
        <w:t>II</w:t>
      </w:r>
      <w:r w:rsidRPr="00A328A4">
        <w:rPr>
          <w:sz w:val="24"/>
          <w:szCs w:val="24"/>
        </w:rPr>
        <w:t xml:space="preserve"> </w:t>
      </w:r>
      <w:r w:rsidR="00AC05BB" w:rsidRPr="00A328A4">
        <w:rPr>
          <w:sz w:val="24"/>
          <w:szCs w:val="24"/>
        </w:rPr>
        <w:t xml:space="preserve">– 1 (um) Especialista </w:t>
      </w:r>
      <w:r w:rsidR="007E2B52" w:rsidRPr="00A328A4">
        <w:rPr>
          <w:sz w:val="24"/>
          <w:szCs w:val="24"/>
        </w:rPr>
        <w:t xml:space="preserve">Técnico </w:t>
      </w:r>
      <w:r w:rsidR="00AC05BB" w:rsidRPr="00A328A4">
        <w:rPr>
          <w:sz w:val="24"/>
          <w:szCs w:val="24"/>
        </w:rPr>
        <w:t>em Monitoramento e Avaliação</w:t>
      </w:r>
      <w:r w:rsidR="001948B5" w:rsidRPr="00A328A4">
        <w:rPr>
          <w:sz w:val="24"/>
          <w:szCs w:val="24"/>
        </w:rPr>
        <w:t xml:space="preserve">; </w:t>
      </w:r>
      <w:proofErr w:type="gramStart"/>
      <w:r w:rsidR="001948B5" w:rsidRPr="00A328A4">
        <w:rPr>
          <w:sz w:val="24"/>
          <w:szCs w:val="24"/>
        </w:rPr>
        <w:t>e</w:t>
      </w:r>
      <w:proofErr w:type="gramEnd"/>
    </w:p>
    <w:p w14:paraId="4244FB84" w14:textId="77777777" w:rsidR="007E2B52" w:rsidRPr="00A328A4" w:rsidRDefault="007E2B52" w:rsidP="00A328A4">
      <w:pPr>
        <w:tabs>
          <w:tab w:val="left" w:pos="1737"/>
        </w:tabs>
        <w:ind w:right="2" w:firstLine="1418"/>
        <w:rPr>
          <w:sz w:val="24"/>
          <w:szCs w:val="24"/>
        </w:rPr>
      </w:pPr>
    </w:p>
    <w:p w14:paraId="0A6C1603" w14:textId="6DDF3761" w:rsidR="007E2B52" w:rsidRPr="00A328A4" w:rsidRDefault="007E2B52" w:rsidP="00A328A4">
      <w:pPr>
        <w:tabs>
          <w:tab w:val="left" w:pos="1737"/>
        </w:tabs>
        <w:ind w:right="2" w:firstLine="1418"/>
        <w:rPr>
          <w:sz w:val="24"/>
          <w:szCs w:val="24"/>
        </w:rPr>
      </w:pPr>
      <w:r w:rsidRPr="00A328A4">
        <w:rPr>
          <w:sz w:val="24"/>
          <w:szCs w:val="24"/>
        </w:rPr>
        <w:t>VIII – 1 (um) Asssessor Técnico.</w:t>
      </w:r>
    </w:p>
    <w:p w14:paraId="021E0367" w14:textId="77777777" w:rsidR="00E4444E" w:rsidRPr="00A328A4" w:rsidRDefault="00E4444E" w:rsidP="00A328A4">
      <w:pPr>
        <w:ind w:right="2" w:firstLine="1418"/>
        <w:jc w:val="both"/>
        <w:rPr>
          <w:sz w:val="24"/>
          <w:szCs w:val="24"/>
        </w:rPr>
      </w:pPr>
    </w:p>
    <w:p w14:paraId="5D3FB8D7" w14:textId="3708C439" w:rsidR="0047553D" w:rsidRPr="00A328A4" w:rsidRDefault="0047553D" w:rsidP="00A328A4">
      <w:pPr>
        <w:pStyle w:val="Corpodetexto"/>
        <w:ind w:right="2" w:firstLine="1418"/>
        <w:jc w:val="both"/>
        <w:rPr>
          <w:spacing w:val="-2"/>
        </w:rPr>
      </w:pPr>
      <w:r w:rsidRPr="00A328A4">
        <w:rPr>
          <w:b/>
          <w:bCs/>
        </w:rPr>
        <w:t>§</w:t>
      </w:r>
      <w:ins w:id="2" w:author="Fabrício Guerreiro Nunes" w:date="2024-12-11T16:35:00Z">
        <w:r w:rsidR="005D0036" w:rsidRPr="00A328A4">
          <w:rPr>
            <w:b/>
            <w:bCs/>
          </w:rPr>
          <w:t xml:space="preserve"> </w:t>
        </w:r>
      </w:ins>
      <w:r w:rsidRPr="00A328A4">
        <w:rPr>
          <w:b/>
          <w:bCs/>
        </w:rPr>
        <w:t>1º</w:t>
      </w:r>
      <w:proofErr w:type="gramStart"/>
      <w:ins w:id="3" w:author="Fabrício Guerreiro Nunes" w:date="2024-12-11T16:35:00Z">
        <w:r w:rsidR="005D0036" w:rsidRPr="00A328A4">
          <w:rPr>
            <w:b/>
            <w:bCs/>
          </w:rPr>
          <w:t xml:space="preserve"> </w:t>
        </w:r>
      </w:ins>
      <w:r w:rsidRPr="00A328A4">
        <w:rPr>
          <w:b/>
          <w:bCs/>
        </w:rPr>
        <w:t xml:space="preserve"> </w:t>
      </w:r>
      <w:proofErr w:type="gramEnd"/>
      <w:r w:rsidRPr="00A328A4">
        <w:rPr>
          <w:spacing w:val="-2"/>
        </w:rPr>
        <w:t>Os postos de confiança serão lotados por Instrução</w:t>
      </w:r>
      <w:r w:rsidR="00D01F25" w:rsidRPr="00A328A4">
        <w:rPr>
          <w:spacing w:val="-2"/>
        </w:rPr>
        <w:t xml:space="preserve"> Normativa, nos termos do art.</w:t>
      </w:r>
      <w:r w:rsidRPr="00A328A4">
        <w:rPr>
          <w:spacing w:val="-2"/>
        </w:rPr>
        <w:t xml:space="preserve"> 2º do Decreto nº 21.526, de 17 de junho de 2022:</w:t>
      </w:r>
    </w:p>
    <w:p w14:paraId="0A6EF1D2" w14:textId="77777777" w:rsidR="0047553D" w:rsidRPr="00A328A4" w:rsidRDefault="0047553D" w:rsidP="00A328A4">
      <w:pPr>
        <w:ind w:right="2" w:firstLine="1418"/>
        <w:jc w:val="both"/>
        <w:rPr>
          <w:b/>
          <w:bCs/>
          <w:sz w:val="24"/>
          <w:szCs w:val="24"/>
          <w:highlight w:val="yellow"/>
        </w:rPr>
      </w:pPr>
    </w:p>
    <w:p w14:paraId="0B814B7D" w14:textId="0331B8BE" w:rsidR="00CE15AE" w:rsidRPr="00A328A4" w:rsidRDefault="0047553D" w:rsidP="00A328A4">
      <w:pPr>
        <w:ind w:right="2" w:firstLine="1418"/>
        <w:jc w:val="both"/>
        <w:rPr>
          <w:sz w:val="24"/>
          <w:szCs w:val="24"/>
        </w:rPr>
      </w:pPr>
      <w:r w:rsidRPr="00A328A4">
        <w:rPr>
          <w:b/>
          <w:bCs/>
          <w:sz w:val="24"/>
          <w:szCs w:val="24"/>
        </w:rPr>
        <w:t>§</w:t>
      </w:r>
      <w:ins w:id="4" w:author="Fabrício Guerreiro Nunes" w:date="2024-12-11T16:27:00Z">
        <w:r w:rsidR="00931FCD" w:rsidRPr="00A328A4">
          <w:rPr>
            <w:b/>
            <w:bCs/>
            <w:sz w:val="24"/>
            <w:szCs w:val="24"/>
          </w:rPr>
          <w:t xml:space="preserve"> </w:t>
        </w:r>
      </w:ins>
      <w:r w:rsidRPr="00A328A4">
        <w:rPr>
          <w:b/>
          <w:bCs/>
          <w:sz w:val="24"/>
          <w:szCs w:val="24"/>
        </w:rPr>
        <w:t>2º</w:t>
      </w:r>
      <w:proofErr w:type="gramStart"/>
      <w:r w:rsidR="00510F17" w:rsidRPr="00A328A4">
        <w:rPr>
          <w:sz w:val="24"/>
          <w:szCs w:val="24"/>
        </w:rPr>
        <w:t xml:space="preserve"> </w:t>
      </w:r>
      <w:ins w:id="5" w:author="Fabrício Guerreiro Nunes" w:date="2024-12-11T16:27:00Z">
        <w:r w:rsidR="00931FCD" w:rsidRPr="00A328A4">
          <w:rPr>
            <w:sz w:val="24"/>
            <w:szCs w:val="24"/>
          </w:rPr>
          <w:t xml:space="preserve"> </w:t>
        </w:r>
      </w:ins>
      <w:proofErr w:type="gramEnd"/>
      <w:r w:rsidR="00510F17" w:rsidRPr="00A328A4">
        <w:rPr>
          <w:sz w:val="24"/>
          <w:szCs w:val="24"/>
        </w:rPr>
        <w:t xml:space="preserve">Os </w:t>
      </w:r>
      <w:r w:rsidR="00FA05BC" w:rsidRPr="00A328A4">
        <w:rPr>
          <w:sz w:val="24"/>
          <w:szCs w:val="24"/>
        </w:rPr>
        <w:t>postos de confiança referidos nos incisos</w:t>
      </w:r>
      <w:r w:rsidR="00B01B09" w:rsidRPr="00A328A4">
        <w:rPr>
          <w:sz w:val="24"/>
          <w:szCs w:val="24"/>
        </w:rPr>
        <w:t xml:space="preserve"> I, III, IV, V e VI</w:t>
      </w:r>
      <w:r w:rsidR="00F3187E" w:rsidRPr="00A328A4">
        <w:rPr>
          <w:sz w:val="24"/>
          <w:szCs w:val="24"/>
        </w:rPr>
        <w:t xml:space="preserve"> </w:t>
      </w:r>
      <w:r w:rsidR="004E5DF2" w:rsidRPr="00A328A4">
        <w:rPr>
          <w:sz w:val="24"/>
          <w:szCs w:val="24"/>
        </w:rPr>
        <w:t>s</w:t>
      </w:r>
      <w:r w:rsidR="00FA05BC" w:rsidRPr="00A328A4">
        <w:rPr>
          <w:sz w:val="24"/>
          <w:szCs w:val="24"/>
        </w:rPr>
        <w:t>erão</w:t>
      </w:r>
      <w:r w:rsidR="004E5DF2" w:rsidRPr="00A328A4">
        <w:rPr>
          <w:sz w:val="24"/>
          <w:szCs w:val="24"/>
        </w:rPr>
        <w:t xml:space="preserve"> considerados equipe </w:t>
      </w:r>
      <w:r w:rsidR="00C76554" w:rsidRPr="00A328A4">
        <w:rPr>
          <w:sz w:val="24"/>
          <w:szCs w:val="24"/>
        </w:rPr>
        <w:t>mínima para composição da</w:t>
      </w:r>
      <w:r w:rsidR="00510F17" w:rsidRPr="00A328A4">
        <w:rPr>
          <w:sz w:val="24"/>
          <w:szCs w:val="24"/>
        </w:rPr>
        <w:t xml:space="preserve"> UGP,</w:t>
      </w:r>
      <w:r w:rsidR="004E5DF2" w:rsidRPr="00A328A4">
        <w:rPr>
          <w:sz w:val="24"/>
          <w:szCs w:val="24"/>
        </w:rPr>
        <w:t xml:space="preserve"> necessári</w:t>
      </w:r>
      <w:r w:rsidR="00FA05BC" w:rsidRPr="00A328A4">
        <w:rPr>
          <w:sz w:val="24"/>
          <w:szCs w:val="24"/>
        </w:rPr>
        <w:t>os</w:t>
      </w:r>
      <w:r w:rsidR="004E5DF2" w:rsidRPr="00A328A4">
        <w:rPr>
          <w:sz w:val="24"/>
          <w:szCs w:val="24"/>
        </w:rPr>
        <w:t xml:space="preserve"> </w:t>
      </w:r>
      <w:r w:rsidR="00FA05BC" w:rsidRPr="00A328A4">
        <w:rPr>
          <w:sz w:val="24"/>
          <w:szCs w:val="24"/>
        </w:rPr>
        <w:t xml:space="preserve">ao </w:t>
      </w:r>
      <w:r w:rsidR="004E5DF2" w:rsidRPr="00A328A4">
        <w:rPr>
          <w:sz w:val="24"/>
          <w:szCs w:val="24"/>
        </w:rPr>
        <w:t>seu efetivo funcionamento</w:t>
      </w:r>
      <w:r w:rsidR="00CE15AE" w:rsidRPr="00A328A4">
        <w:rPr>
          <w:sz w:val="24"/>
          <w:szCs w:val="24"/>
        </w:rPr>
        <w:t>.</w:t>
      </w:r>
    </w:p>
    <w:p w14:paraId="110D37EF" w14:textId="77777777" w:rsidR="00CE15AE" w:rsidRPr="00A328A4" w:rsidRDefault="00CE15AE" w:rsidP="00A328A4">
      <w:pPr>
        <w:ind w:right="2" w:firstLine="1418"/>
        <w:jc w:val="both"/>
        <w:rPr>
          <w:sz w:val="24"/>
          <w:szCs w:val="24"/>
        </w:rPr>
      </w:pPr>
    </w:p>
    <w:p w14:paraId="208AC8A0" w14:textId="13172458" w:rsidR="00274015" w:rsidRPr="00A328A4" w:rsidRDefault="00CE15AE" w:rsidP="00A328A4">
      <w:pPr>
        <w:ind w:right="2" w:firstLine="1418"/>
        <w:jc w:val="both"/>
        <w:rPr>
          <w:sz w:val="24"/>
          <w:szCs w:val="24"/>
        </w:rPr>
      </w:pPr>
      <w:r w:rsidRPr="00A328A4">
        <w:rPr>
          <w:b/>
          <w:bCs/>
          <w:sz w:val="24"/>
          <w:szCs w:val="24"/>
        </w:rPr>
        <w:t>§</w:t>
      </w:r>
      <w:r w:rsidR="00931FCD" w:rsidRPr="00A328A4">
        <w:rPr>
          <w:b/>
          <w:bCs/>
          <w:sz w:val="24"/>
          <w:szCs w:val="24"/>
        </w:rPr>
        <w:t xml:space="preserve"> </w:t>
      </w:r>
      <w:r w:rsidRPr="00A328A4">
        <w:rPr>
          <w:b/>
          <w:bCs/>
          <w:sz w:val="24"/>
          <w:szCs w:val="24"/>
        </w:rPr>
        <w:t>3º</w:t>
      </w:r>
      <w:proofErr w:type="gramStart"/>
      <w:r w:rsidRPr="00A328A4">
        <w:rPr>
          <w:b/>
          <w:bCs/>
          <w:sz w:val="24"/>
          <w:szCs w:val="24"/>
        </w:rPr>
        <w:t xml:space="preserve"> </w:t>
      </w:r>
      <w:r w:rsidR="00931FCD" w:rsidRPr="00A328A4">
        <w:rPr>
          <w:b/>
          <w:bCs/>
          <w:sz w:val="24"/>
          <w:szCs w:val="24"/>
        </w:rPr>
        <w:t xml:space="preserve"> </w:t>
      </w:r>
      <w:proofErr w:type="gramEnd"/>
      <w:r w:rsidRPr="00A328A4">
        <w:rPr>
          <w:sz w:val="24"/>
          <w:szCs w:val="24"/>
        </w:rPr>
        <w:t>O</w:t>
      </w:r>
      <w:r w:rsidR="00D44008" w:rsidRPr="00A328A4">
        <w:rPr>
          <w:sz w:val="24"/>
          <w:szCs w:val="24"/>
        </w:rPr>
        <w:t>s demais especialistas serão agregados conforme as necessidades de cada etapa d</w:t>
      </w:r>
      <w:r w:rsidR="00510F17" w:rsidRPr="00A328A4">
        <w:rPr>
          <w:sz w:val="24"/>
          <w:szCs w:val="24"/>
        </w:rPr>
        <w:t>a implementação do Programa.</w:t>
      </w:r>
    </w:p>
    <w:p w14:paraId="090DA65B" w14:textId="77777777" w:rsidR="00FA05BC" w:rsidRPr="00A328A4" w:rsidRDefault="00FA05BC" w:rsidP="00A328A4">
      <w:pPr>
        <w:pStyle w:val="Corpodetexto"/>
        <w:ind w:right="2"/>
        <w:jc w:val="both"/>
      </w:pPr>
    </w:p>
    <w:p w14:paraId="303B6AD1" w14:textId="0DC95F71" w:rsidR="00274015" w:rsidRPr="00A328A4" w:rsidRDefault="00274015" w:rsidP="00A328A4">
      <w:pPr>
        <w:ind w:right="2"/>
        <w:jc w:val="center"/>
        <w:rPr>
          <w:b/>
          <w:bCs/>
          <w:sz w:val="24"/>
          <w:szCs w:val="24"/>
        </w:rPr>
      </w:pPr>
      <w:r w:rsidRPr="00A328A4">
        <w:rPr>
          <w:b/>
          <w:bCs/>
          <w:sz w:val="24"/>
          <w:szCs w:val="24"/>
        </w:rPr>
        <w:t xml:space="preserve">Seção </w:t>
      </w:r>
      <w:r w:rsidR="00814C5B" w:rsidRPr="00A328A4">
        <w:rPr>
          <w:b/>
          <w:bCs/>
          <w:sz w:val="24"/>
          <w:szCs w:val="24"/>
        </w:rPr>
        <w:t>I</w:t>
      </w:r>
      <w:r w:rsidRPr="00A328A4">
        <w:rPr>
          <w:b/>
          <w:bCs/>
          <w:sz w:val="24"/>
          <w:szCs w:val="24"/>
        </w:rPr>
        <w:t>V</w:t>
      </w:r>
    </w:p>
    <w:p w14:paraId="727DAE70" w14:textId="5B41674F" w:rsidR="00274015" w:rsidRPr="00A328A4" w:rsidRDefault="00B475A3" w:rsidP="00A328A4">
      <w:pPr>
        <w:ind w:right="2"/>
        <w:jc w:val="center"/>
        <w:rPr>
          <w:b/>
          <w:sz w:val="24"/>
          <w:szCs w:val="24"/>
        </w:rPr>
      </w:pPr>
      <w:r w:rsidRPr="00A328A4">
        <w:rPr>
          <w:b/>
          <w:sz w:val="24"/>
          <w:szCs w:val="24"/>
        </w:rPr>
        <w:t>Disposições Finais</w:t>
      </w:r>
    </w:p>
    <w:p w14:paraId="32B20F50" w14:textId="77777777" w:rsidR="00FA05BC" w:rsidRPr="00A328A4" w:rsidRDefault="00FA05BC" w:rsidP="00A328A4">
      <w:pPr>
        <w:ind w:right="2"/>
        <w:jc w:val="both"/>
        <w:rPr>
          <w:sz w:val="24"/>
          <w:szCs w:val="24"/>
        </w:rPr>
      </w:pPr>
    </w:p>
    <w:p w14:paraId="3BBB3C09" w14:textId="1BD787C2" w:rsidR="00C705FD" w:rsidRPr="00A328A4" w:rsidRDefault="00F95AE9" w:rsidP="00A328A4">
      <w:pPr>
        <w:pStyle w:val="Corpodetexto"/>
        <w:tabs>
          <w:tab w:val="left" w:pos="2454"/>
        </w:tabs>
        <w:ind w:right="2" w:firstLine="1418"/>
        <w:jc w:val="both"/>
      </w:pPr>
      <w:r w:rsidRPr="00A328A4">
        <w:rPr>
          <w:b/>
        </w:rPr>
        <w:lastRenderedPageBreak/>
        <w:t>Art.</w:t>
      </w:r>
      <w:r w:rsidR="00931FCD" w:rsidRPr="00A328A4">
        <w:rPr>
          <w:b/>
        </w:rPr>
        <w:t xml:space="preserve"> </w:t>
      </w:r>
      <w:r w:rsidR="00A328A4">
        <w:rPr>
          <w:b/>
          <w:spacing w:val="40"/>
        </w:rPr>
        <w:t>9</w:t>
      </w:r>
      <w:r w:rsidR="00DE573B" w:rsidRPr="00A328A4">
        <w:rPr>
          <w:b/>
          <w:spacing w:val="40"/>
        </w:rPr>
        <w:t>º</w:t>
      </w:r>
      <w:proofErr w:type="gramStart"/>
      <w:r w:rsidR="00931FCD" w:rsidRPr="00A328A4">
        <w:rPr>
          <w:b/>
          <w:spacing w:val="40"/>
        </w:rPr>
        <w:t xml:space="preserve"> </w:t>
      </w:r>
      <w:r w:rsidR="005D0036" w:rsidRPr="00A328A4">
        <w:rPr>
          <w:b/>
          <w:spacing w:val="40"/>
        </w:rPr>
        <w:t xml:space="preserve"> </w:t>
      </w:r>
      <w:proofErr w:type="gramEnd"/>
      <w:r w:rsidRPr="00A328A4">
        <w:t>As</w:t>
      </w:r>
      <w:r w:rsidRPr="00A328A4">
        <w:rPr>
          <w:spacing w:val="40"/>
        </w:rPr>
        <w:t xml:space="preserve"> </w:t>
      </w:r>
      <w:r w:rsidRPr="00A328A4">
        <w:t>despesas</w:t>
      </w:r>
      <w:r w:rsidRPr="00A328A4">
        <w:rPr>
          <w:spacing w:val="40"/>
        </w:rPr>
        <w:t xml:space="preserve"> </w:t>
      </w:r>
      <w:r w:rsidRPr="00A328A4">
        <w:t>decorrentes</w:t>
      </w:r>
      <w:r w:rsidRPr="00A328A4">
        <w:rPr>
          <w:spacing w:val="40"/>
        </w:rPr>
        <w:t xml:space="preserve"> </w:t>
      </w:r>
      <w:r w:rsidRPr="00A328A4">
        <w:t>da</w:t>
      </w:r>
      <w:r w:rsidRPr="00A328A4">
        <w:rPr>
          <w:spacing w:val="40"/>
        </w:rPr>
        <w:t xml:space="preserve"> </w:t>
      </w:r>
      <w:r w:rsidRPr="00A328A4">
        <w:t>aplicação</w:t>
      </w:r>
      <w:r w:rsidRPr="00A328A4">
        <w:rPr>
          <w:spacing w:val="40"/>
        </w:rPr>
        <w:t xml:space="preserve"> </w:t>
      </w:r>
      <w:r w:rsidRPr="00A328A4">
        <w:t>do</w:t>
      </w:r>
      <w:r w:rsidRPr="00A328A4">
        <w:rPr>
          <w:spacing w:val="40"/>
        </w:rPr>
        <w:t xml:space="preserve"> </w:t>
      </w:r>
      <w:r w:rsidRPr="00A328A4">
        <w:t>presente</w:t>
      </w:r>
      <w:r w:rsidRPr="00A328A4">
        <w:rPr>
          <w:spacing w:val="40"/>
        </w:rPr>
        <w:t xml:space="preserve"> </w:t>
      </w:r>
      <w:r w:rsidRPr="00A328A4">
        <w:t>Decreto</w:t>
      </w:r>
      <w:r w:rsidRPr="00A328A4">
        <w:rPr>
          <w:spacing w:val="40"/>
        </w:rPr>
        <w:t xml:space="preserve"> </w:t>
      </w:r>
      <w:r w:rsidRPr="00A328A4">
        <w:t>correrão</w:t>
      </w:r>
      <w:r w:rsidRPr="00A328A4">
        <w:rPr>
          <w:spacing w:val="40"/>
        </w:rPr>
        <w:t xml:space="preserve"> </w:t>
      </w:r>
      <w:r w:rsidRPr="00A328A4">
        <w:t xml:space="preserve">à conta de dotações orçamentárias próprias da </w:t>
      </w:r>
      <w:r w:rsidR="00A328A4" w:rsidRPr="00A328A4">
        <w:t>SMPAE.</w:t>
      </w:r>
    </w:p>
    <w:p w14:paraId="607A9C0A" w14:textId="77777777" w:rsidR="00FA05BC" w:rsidRPr="00A328A4" w:rsidRDefault="00FA05BC" w:rsidP="00A328A4">
      <w:pPr>
        <w:pStyle w:val="Corpodetexto"/>
        <w:tabs>
          <w:tab w:val="left" w:pos="2454"/>
        </w:tabs>
        <w:ind w:right="2" w:firstLine="1418"/>
        <w:jc w:val="both"/>
      </w:pPr>
    </w:p>
    <w:p w14:paraId="1FEF6280" w14:textId="61EF9200" w:rsidR="005379DF" w:rsidRPr="00A328A4" w:rsidRDefault="005379DF" w:rsidP="00A328A4">
      <w:pPr>
        <w:pStyle w:val="Corpodetexto"/>
        <w:ind w:right="2" w:firstLine="1418"/>
        <w:jc w:val="both"/>
      </w:pPr>
      <w:r w:rsidRPr="00A328A4">
        <w:rPr>
          <w:b/>
        </w:rPr>
        <w:t>A</w:t>
      </w:r>
      <w:r w:rsidR="00F95AE9" w:rsidRPr="00A328A4">
        <w:rPr>
          <w:b/>
        </w:rPr>
        <w:t xml:space="preserve">rt. </w:t>
      </w:r>
      <w:r w:rsidR="00B01B09" w:rsidRPr="00A328A4">
        <w:rPr>
          <w:b/>
        </w:rPr>
        <w:t>10</w:t>
      </w:r>
      <w:r w:rsidR="00931FCD" w:rsidRPr="00A328A4">
        <w:rPr>
          <w:b/>
        </w:rPr>
        <w:t xml:space="preserve">. </w:t>
      </w:r>
      <w:r w:rsidR="00BE1967" w:rsidRPr="00A328A4">
        <w:rPr>
          <w:b/>
        </w:rPr>
        <w:t xml:space="preserve"> </w:t>
      </w:r>
      <w:r w:rsidR="00F95AE9" w:rsidRPr="00A328A4">
        <w:t xml:space="preserve">Este Decreto entra em vigor na data de sua publicação. </w:t>
      </w:r>
    </w:p>
    <w:p w14:paraId="656D2D0A" w14:textId="77777777" w:rsidR="00CE15AE" w:rsidRPr="00A328A4" w:rsidRDefault="00CE15AE" w:rsidP="00A328A4">
      <w:pPr>
        <w:pStyle w:val="Corpodetexto"/>
        <w:ind w:right="472"/>
      </w:pPr>
    </w:p>
    <w:p w14:paraId="1735189B" w14:textId="0DE49E6C" w:rsidR="000454F0" w:rsidRPr="00A328A4" w:rsidRDefault="00F95AE9" w:rsidP="00A328A4">
      <w:pPr>
        <w:pStyle w:val="Corpodetexto"/>
        <w:tabs>
          <w:tab w:val="left" w:pos="8931"/>
          <w:tab w:val="left" w:pos="9356"/>
        </w:tabs>
        <w:ind w:right="2" w:firstLine="1418"/>
      </w:pPr>
      <w:r w:rsidRPr="00A328A4">
        <w:t>PREFEITURA</w:t>
      </w:r>
      <w:r w:rsidRPr="00A328A4">
        <w:rPr>
          <w:spacing w:val="-3"/>
        </w:rPr>
        <w:t xml:space="preserve"> </w:t>
      </w:r>
      <w:r w:rsidRPr="00A328A4">
        <w:t>MUNICIPAL</w:t>
      </w:r>
      <w:r w:rsidRPr="00A328A4">
        <w:rPr>
          <w:spacing w:val="-9"/>
        </w:rPr>
        <w:t xml:space="preserve"> </w:t>
      </w:r>
      <w:r w:rsidRPr="00A328A4">
        <w:t>DE</w:t>
      </w:r>
      <w:r w:rsidRPr="00A328A4">
        <w:rPr>
          <w:spacing w:val="-3"/>
        </w:rPr>
        <w:t xml:space="preserve"> </w:t>
      </w:r>
      <w:r w:rsidRPr="00A328A4">
        <w:t>PORTO</w:t>
      </w:r>
      <w:r w:rsidRPr="00A328A4">
        <w:rPr>
          <w:spacing w:val="-3"/>
        </w:rPr>
        <w:t xml:space="preserve"> </w:t>
      </w:r>
      <w:r w:rsidRPr="00A328A4">
        <w:t>ALEGRE,</w:t>
      </w:r>
      <w:r w:rsidRPr="00A328A4">
        <w:rPr>
          <w:spacing w:val="-1"/>
        </w:rPr>
        <w:t xml:space="preserve"> </w:t>
      </w:r>
      <w:r w:rsidR="00931FCD" w:rsidRPr="00A328A4">
        <w:rPr>
          <w:spacing w:val="-1"/>
        </w:rPr>
        <w:t xml:space="preserve">11 de dezembro de </w:t>
      </w:r>
      <w:r w:rsidR="00A328A4">
        <w:rPr>
          <w:spacing w:val="-1"/>
        </w:rPr>
        <w:t>2</w:t>
      </w:r>
      <w:r w:rsidR="00931FCD" w:rsidRPr="00A328A4">
        <w:rPr>
          <w:spacing w:val="-1"/>
        </w:rPr>
        <w:t>024.</w:t>
      </w:r>
    </w:p>
    <w:p w14:paraId="21ADEC19" w14:textId="77777777" w:rsidR="000454F0" w:rsidRPr="00A328A4" w:rsidRDefault="000454F0" w:rsidP="00A328A4">
      <w:pPr>
        <w:pStyle w:val="Corpodetexto"/>
        <w:ind w:right="472"/>
      </w:pPr>
    </w:p>
    <w:p w14:paraId="40465CD8" w14:textId="77777777" w:rsidR="00931FCD" w:rsidRPr="00A328A4" w:rsidRDefault="00931FCD" w:rsidP="00A328A4">
      <w:pPr>
        <w:pStyle w:val="Corpodetexto"/>
        <w:ind w:right="472"/>
      </w:pPr>
    </w:p>
    <w:p w14:paraId="0F0CF74C" w14:textId="77777777" w:rsidR="00931FCD" w:rsidRPr="00A328A4" w:rsidRDefault="00931FCD" w:rsidP="00A328A4">
      <w:pPr>
        <w:tabs>
          <w:tab w:val="left" w:pos="9214"/>
        </w:tabs>
        <w:jc w:val="center"/>
        <w:rPr>
          <w:rFonts w:eastAsia="Calibri"/>
          <w:sz w:val="24"/>
          <w:szCs w:val="24"/>
        </w:rPr>
      </w:pPr>
      <w:r w:rsidRPr="00A328A4">
        <w:rPr>
          <w:rFonts w:eastAsia="Calibri"/>
          <w:sz w:val="24"/>
          <w:szCs w:val="24"/>
        </w:rPr>
        <w:t xml:space="preserve">Sebastião Melo, </w:t>
      </w:r>
    </w:p>
    <w:p w14:paraId="7F77E869" w14:textId="77777777" w:rsidR="00931FCD" w:rsidRPr="00A328A4" w:rsidRDefault="00931FCD" w:rsidP="00A328A4">
      <w:pPr>
        <w:jc w:val="center"/>
        <w:rPr>
          <w:rFonts w:eastAsia="Calibri"/>
          <w:sz w:val="24"/>
          <w:szCs w:val="24"/>
        </w:rPr>
      </w:pPr>
      <w:r w:rsidRPr="00A328A4">
        <w:rPr>
          <w:rFonts w:eastAsia="Calibri"/>
          <w:sz w:val="24"/>
          <w:szCs w:val="24"/>
        </w:rPr>
        <w:t>Prefeito de Porto Alegre.</w:t>
      </w:r>
    </w:p>
    <w:p w14:paraId="361C0120" w14:textId="77777777" w:rsidR="00931FCD" w:rsidRPr="00A328A4" w:rsidRDefault="00931FCD" w:rsidP="00A328A4">
      <w:pPr>
        <w:jc w:val="center"/>
        <w:rPr>
          <w:rFonts w:eastAsia="Calibri"/>
          <w:sz w:val="24"/>
          <w:szCs w:val="24"/>
        </w:rPr>
      </w:pPr>
    </w:p>
    <w:p w14:paraId="6B640190" w14:textId="77777777" w:rsidR="00931FCD" w:rsidRPr="00A328A4" w:rsidRDefault="00931FCD" w:rsidP="00A328A4">
      <w:pPr>
        <w:jc w:val="both"/>
        <w:rPr>
          <w:rFonts w:eastAsia="Calibri"/>
          <w:sz w:val="24"/>
          <w:szCs w:val="24"/>
        </w:rPr>
      </w:pPr>
      <w:r w:rsidRPr="00A328A4">
        <w:rPr>
          <w:rFonts w:eastAsia="Calibri"/>
          <w:sz w:val="24"/>
          <w:szCs w:val="24"/>
        </w:rPr>
        <w:t>Registre-se e publique-se.</w:t>
      </w:r>
    </w:p>
    <w:p w14:paraId="769CE274" w14:textId="77777777" w:rsidR="00931FCD" w:rsidRPr="00A328A4" w:rsidRDefault="00931FCD" w:rsidP="00A328A4">
      <w:pPr>
        <w:jc w:val="both"/>
        <w:rPr>
          <w:rFonts w:eastAsia="Calibri"/>
          <w:sz w:val="24"/>
          <w:szCs w:val="24"/>
        </w:rPr>
      </w:pPr>
    </w:p>
    <w:p w14:paraId="7BA860C4" w14:textId="77777777" w:rsidR="00931FCD" w:rsidRPr="00A328A4" w:rsidRDefault="00931FCD" w:rsidP="00A328A4">
      <w:pPr>
        <w:jc w:val="both"/>
        <w:rPr>
          <w:rFonts w:eastAsia="Calibri"/>
          <w:sz w:val="24"/>
          <w:szCs w:val="24"/>
        </w:rPr>
      </w:pPr>
    </w:p>
    <w:p w14:paraId="05953D50" w14:textId="77777777" w:rsidR="00931FCD" w:rsidRPr="00A328A4" w:rsidRDefault="00931FCD" w:rsidP="00A328A4">
      <w:pPr>
        <w:jc w:val="both"/>
        <w:rPr>
          <w:rFonts w:eastAsia="Calibri"/>
          <w:sz w:val="24"/>
          <w:szCs w:val="24"/>
        </w:rPr>
      </w:pPr>
    </w:p>
    <w:p w14:paraId="495DCE26" w14:textId="77777777" w:rsidR="00931FCD" w:rsidRPr="00A328A4" w:rsidRDefault="00931FCD" w:rsidP="00A328A4">
      <w:pPr>
        <w:jc w:val="both"/>
        <w:rPr>
          <w:rFonts w:eastAsia="Calibri"/>
          <w:sz w:val="24"/>
          <w:szCs w:val="24"/>
        </w:rPr>
      </w:pPr>
      <w:r w:rsidRPr="00A328A4">
        <w:rPr>
          <w:rFonts w:eastAsia="Calibri"/>
          <w:sz w:val="24"/>
          <w:szCs w:val="24"/>
        </w:rPr>
        <w:t>Roberto Silva da Rocha,</w:t>
      </w:r>
    </w:p>
    <w:p w14:paraId="2EBA6877" w14:textId="77777777" w:rsidR="00931FCD" w:rsidRPr="00A328A4" w:rsidRDefault="00931FCD" w:rsidP="00A328A4">
      <w:pPr>
        <w:jc w:val="both"/>
        <w:rPr>
          <w:sz w:val="24"/>
          <w:szCs w:val="24"/>
        </w:rPr>
      </w:pPr>
      <w:r w:rsidRPr="00A328A4">
        <w:rPr>
          <w:rFonts w:eastAsia="Calibri"/>
          <w:sz w:val="24"/>
          <w:szCs w:val="24"/>
        </w:rPr>
        <w:t>Procurador-Geral do Município.</w:t>
      </w:r>
    </w:p>
    <w:p w14:paraId="79150E88" w14:textId="77777777" w:rsidR="005938D2" w:rsidRPr="00A328A4" w:rsidRDefault="005938D2" w:rsidP="00A328A4">
      <w:pPr>
        <w:pStyle w:val="Corpodetexto"/>
        <w:ind w:left="102"/>
        <w:jc w:val="both"/>
      </w:pPr>
    </w:p>
    <w:sectPr w:rsidR="005938D2" w:rsidRPr="00A328A4" w:rsidSect="00931FCD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665" w:right="851" w:bottom="1701" w:left="1701" w:header="0" w:footer="2189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7DA7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99BB8" w14:textId="77777777" w:rsidR="00872810" w:rsidRDefault="00872810">
      <w:r>
        <w:separator/>
      </w:r>
    </w:p>
  </w:endnote>
  <w:endnote w:type="continuationSeparator" w:id="0">
    <w:p w14:paraId="529FC062" w14:textId="77777777" w:rsidR="00872810" w:rsidRDefault="00872810">
      <w:r>
        <w:continuationSeparator/>
      </w:r>
    </w:p>
  </w:endnote>
  <w:endnote w:type="continuationNotice" w:id="1">
    <w:p w14:paraId="1AE462C0" w14:textId="77777777" w:rsidR="00872810" w:rsidRDefault="00872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9F30F" w14:textId="3A0E8CC5" w:rsidR="00F95AE9" w:rsidRDefault="00F95AE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A8FE" w14:textId="77777777" w:rsidR="00872810" w:rsidRDefault="00872810">
      <w:r>
        <w:separator/>
      </w:r>
    </w:p>
  </w:footnote>
  <w:footnote w:type="continuationSeparator" w:id="0">
    <w:p w14:paraId="13A1ECD7" w14:textId="77777777" w:rsidR="00872810" w:rsidRDefault="00872810">
      <w:r>
        <w:continuationSeparator/>
      </w:r>
    </w:p>
  </w:footnote>
  <w:footnote w:type="continuationNotice" w:id="1">
    <w:p w14:paraId="2DF15999" w14:textId="77777777" w:rsidR="00872810" w:rsidRDefault="008728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75A0" w14:textId="3DB38091" w:rsidR="00F95AE9" w:rsidRDefault="00F95A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AF3C9" w14:textId="2A580143" w:rsidR="00F95AE9" w:rsidRDefault="00F95AE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1B0C2" w14:textId="0AA6D7DA" w:rsidR="00F95AE9" w:rsidRDefault="00F95A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F75"/>
    <w:multiLevelType w:val="hybridMultilevel"/>
    <w:tmpl w:val="D61477DE"/>
    <w:lvl w:ilvl="0" w:tplc="73DAD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B8D"/>
    <w:multiLevelType w:val="hybridMultilevel"/>
    <w:tmpl w:val="4D5ACA38"/>
    <w:lvl w:ilvl="0" w:tplc="7102ED06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8247A0">
      <w:numFmt w:val="bullet"/>
      <w:lvlText w:val="•"/>
      <w:lvlJc w:val="left"/>
      <w:pPr>
        <w:ind w:left="2450" w:hanging="137"/>
      </w:pPr>
      <w:rPr>
        <w:rFonts w:hint="default"/>
        <w:lang w:val="pt-PT" w:eastAsia="en-US" w:bidi="ar-SA"/>
      </w:rPr>
    </w:lvl>
    <w:lvl w:ilvl="2" w:tplc="4D226024">
      <w:numFmt w:val="bullet"/>
      <w:lvlText w:val="•"/>
      <w:lvlJc w:val="left"/>
      <w:pPr>
        <w:ind w:left="3241" w:hanging="137"/>
      </w:pPr>
      <w:rPr>
        <w:rFonts w:hint="default"/>
        <w:lang w:val="pt-PT" w:eastAsia="en-US" w:bidi="ar-SA"/>
      </w:rPr>
    </w:lvl>
    <w:lvl w:ilvl="3" w:tplc="BC32608C">
      <w:numFmt w:val="bullet"/>
      <w:lvlText w:val="•"/>
      <w:lvlJc w:val="left"/>
      <w:pPr>
        <w:ind w:left="4031" w:hanging="137"/>
      </w:pPr>
      <w:rPr>
        <w:rFonts w:hint="default"/>
        <w:lang w:val="pt-PT" w:eastAsia="en-US" w:bidi="ar-SA"/>
      </w:rPr>
    </w:lvl>
    <w:lvl w:ilvl="4" w:tplc="3E24422E">
      <w:numFmt w:val="bullet"/>
      <w:lvlText w:val="•"/>
      <w:lvlJc w:val="left"/>
      <w:pPr>
        <w:ind w:left="4822" w:hanging="137"/>
      </w:pPr>
      <w:rPr>
        <w:rFonts w:hint="default"/>
        <w:lang w:val="pt-PT" w:eastAsia="en-US" w:bidi="ar-SA"/>
      </w:rPr>
    </w:lvl>
    <w:lvl w:ilvl="5" w:tplc="667AD31C">
      <w:numFmt w:val="bullet"/>
      <w:lvlText w:val="•"/>
      <w:lvlJc w:val="left"/>
      <w:pPr>
        <w:ind w:left="5613" w:hanging="137"/>
      </w:pPr>
      <w:rPr>
        <w:rFonts w:hint="default"/>
        <w:lang w:val="pt-PT" w:eastAsia="en-US" w:bidi="ar-SA"/>
      </w:rPr>
    </w:lvl>
    <w:lvl w:ilvl="6" w:tplc="879CCFD0">
      <w:numFmt w:val="bullet"/>
      <w:lvlText w:val="•"/>
      <w:lvlJc w:val="left"/>
      <w:pPr>
        <w:ind w:left="6403" w:hanging="137"/>
      </w:pPr>
      <w:rPr>
        <w:rFonts w:hint="default"/>
        <w:lang w:val="pt-PT" w:eastAsia="en-US" w:bidi="ar-SA"/>
      </w:rPr>
    </w:lvl>
    <w:lvl w:ilvl="7" w:tplc="F06E55C2">
      <w:numFmt w:val="bullet"/>
      <w:lvlText w:val="•"/>
      <w:lvlJc w:val="left"/>
      <w:pPr>
        <w:ind w:left="7194" w:hanging="137"/>
      </w:pPr>
      <w:rPr>
        <w:rFonts w:hint="default"/>
        <w:lang w:val="pt-PT" w:eastAsia="en-US" w:bidi="ar-SA"/>
      </w:rPr>
    </w:lvl>
    <w:lvl w:ilvl="8" w:tplc="43FC8A86">
      <w:numFmt w:val="bullet"/>
      <w:lvlText w:val="•"/>
      <w:lvlJc w:val="left"/>
      <w:pPr>
        <w:ind w:left="7985" w:hanging="137"/>
      </w:pPr>
      <w:rPr>
        <w:rFonts w:hint="default"/>
        <w:lang w:val="pt-PT" w:eastAsia="en-US" w:bidi="ar-SA"/>
      </w:rPr>
    </w:lvl>
  </w:abstractNum>
  <w:abstractNum w:abstractNumId="2">
    <w:nsid w:val="298C1756"/>
    <w:multiLevelType w:val="hybridMultilevel"/>
    <w:tmpl w:val="C986C5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620DC"/>
    <w:multiLevelType w:val="multilevel"/>
    <w:tmpl w:val="06180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46D79DD"/>
    <w:multiLevelType w:val="hybridMultilevel"/>
    <w:tmpl w:val="B9E2B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20D6A"/>
    <w:multiLevelType w:val="hybridMultilevel"/>
    <w:tmpl w:val="A1EEAA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74054"/>
    <w:multiLevelType w:val="hybridMultilevel"/>
    <w:tmpl w:val="3B6C214C"/>
    <w:lvl w:ilvl="0" w:tplc="AC747B5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AE69E6">
      <w:numFmt w:val="bullet"/>
      <w:lvlText w:val="•"/>
      <w:lvlJc w:val="left"/>
      <w:pPr>
        <w:ind w:left="1046" w:hanging="142"/>
      </w:pPr>
      <w:rPr>
        <w:rFonts w:hint="default"/>
        <w:lang w:val="pt-PT" w:eastAsia="en-US" w:bidi="ar-SA"/>
      </w:rPr>
    </w:lvl>
    <w:lvl w:ilvl="2" w:tplc="28A49D8E">
      <w:numFmt w:val="bullet"/>
      <w:lvlText w:val="•"/>
      <w:lvlJc w:val="left"/>
      <w:pPr>
        <w:ind w:left="1993" w:hanging="142"/>
      </w:pPr>
      <w:rPr>
        <w:rFonts w:hint="default"/>
        <w:lang w:val="pt-PT" w:eastAsia="en-US" w:bidi="ar-SA"/>
      </w:rPr>
    </w:lvl>
    <w:lvl w:ilvl="3" w:tplc="018CBC90">
      <w:numFmt w:val="bullet"/>
      <w:lvlText w:val="•"/>
      <w:lvlJc w:val="left"/>
      <w:pPr>
        <w:ind w:left="2939" w:hanging="142"/>
      </w:pPr>
      <w:rPr>
        <w:rFonts w:hint="default"/>
        <w:lang w:val="pt-PT" w:eastAsia="en-US" w:bidi="ar-SA"/>
      </w:rPr>
    </w:lvl>
    <w:lvl w:ilvl="4" w:tplc="7B12F0BC">
      <w:numFmt w:val="bullet"/>
      <w:lvlText w:val="•"/>
      <w:lvlJc w:val="left"/>
      <w:pPr>
        <w:ind w:left="3886" w:hanging="142"/>
      </w:pPr>
      <w:rPr>
        <w:rFonts w:hint="default"/>
        <w:lang w:val="pt-PT" w:eastAsia="en-US" w:bidi="ar-SA"/>
      </w:rPr>
    </w:lvl>
    <w:lvl w:ilvl="5" w:tplc="00147A04">
      <w:numFmt w:val="bullet"/>
      <w:lvlText w:val="•"/>
      <w:lvlJc w:val="left"/>
      <w:pPr>
        <w:ind w:left="4833" w:hanging="142"/>
      </w:pPr>
      <w:rPr>
        <w:rFonts w:hint="default"/>
        <w:lang w:val="pt-PT" w:eastAsia="en-US" w:bidi="ar-SA"/>
      </w:rPr>
    </w:lvl>
    <w:lvl w:ilvl="6" w:tplc="9078E52E">
      <w:numFmt w:val="bullet"/>
      <w:lvlText w:val="•"/>
      <w:lvlJc w:val="left"/>
      <w:pPr>
        <w:ind w:left="5779" w:hanging="142"/>
      </w:pPr>
      <w:rPr>
        <w:rFonts w:hint="default"/>
        <w:lang w:val="pt-PT" w:eastAsia="en-US" w:bidi="ar-SA"/>
      </w:rPr>
    </w:lvl>
    <w:lvl w:ilvl="7" w:tplc="C65EAFBC">
      <w:numFmt w:val="bullet"/>
      <w:lvlText w:val="•"/>
      <w:lvlJc w:val="left"/>
      <w:pPr>
        <w:ind w:left="6726" w:hanging="142"/>
      </w:pPr>
      <w:rPr>
        <w:rFonts w:hint="default"/>
        <w:lang w:val="pt-PT" w:eastAsia="en-US" w:bidi="ar-SA"/>
      </w:rPr>
    </w:lvl>
    <w:lvl w:ilvl="8" w:tplc="61568986">
      <w:numFmt w:val="bullet"/>
      <w:lvlText w:val="•"/>
      <w:lvlJc w:val="left"/>
      <w:pPr>
        <w:ind w:left="7673" w:hanging="142"/>
      </w:pPr>
      <w:rPr>
        <w:rFonts w:hint="default"/>
        <w:lang w:val="pt-PT" w:eastAsia="en-US" w:bidi="ar-SA"/>
      </w:rPr>
    </w:lvl>
  </w:abstractNum>
  <w:abstractNum w:abstractNumId="7">
    <w:nsid w:val="4F1B79FF"/>
    <w:multiLevelType w:val="hybridMultilevel"/>
    <w:tmpl w:val="F7204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9497E"/>
    <w:multiLevelType w:val="hybridMultilevel"/>
    <w:tmpl w:val="06EA7D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22041"/>
    <w:multiLevelType w:val="hybridMultilevel"/>
    <w:tmpl w:val="B85E7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37B7D"/>
    <w:multiLevelType w:val="hybridMultilevel"/>
    <w:tmpl w:val="FDCAC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46A24"/>
    <w:multiLevelType w:val="hybridMultilevel"/>
    <w:tmpl w:val="6FFA5B7A"/>
    <w:lvl w:ilvl="0" w:tplc="B6102420">
      <w:start w:val="1"/>
      <w:numFmt w:val="upperRoman"/>
      <w:lvlText w:val="%1"/>
      <w:lvlJc w:val="left"/>
      <w:pPr>
        <w:ind w:left="1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44FBF8">
      <w:numFmt w:val="bullet"/>
      <w:lvlText w:val="•"/>
      <w:lvlJc w:val="left"/>
      <w:pPr>
        <w:ind w:left="1046" w:hanging="195"/>
      </w:pPr>
      <w:rPr>
        <w:rFonts w:hint="default"/>
        <w:lang w:val="pt-PT" w:eastAsia="en-US" w:bidi="ar-SA"/>
      </w:rPr>
    </w:lvl>
    <w:lvl w:ilvl="2" w:tplc="E154EFAE">
      <w:numFmt w:val="bullet"/>
      <w:lvlText w:val="•"/>
      <w:lvlJc w:val="left"/>
      <w:pPr>
        <w:ind w:left="1993" w:hanging="195"/>
      </w:pPr>
      <w:rPr>
        <w:rFonts w:hint="default"/>
        <w:lang w:val="pt-PT" w:eastAsia="en-US" w:bidi="ar-SA"/>
      </w:rPr>
    </w:lvl>
    <w:lvl w:ilvl="3" w:tplc="76B6A150">
      <w:numFmt w:val="bullet"/>
      <w:lvlText w:val="•"/>
      <w:lvlJc w:val="left"/>
      <w:pPr>
        <w:ind w:left="2939" w:hanging="195"/>
      </w:pPr>
      <w:rPr>
        <w:rFonts w:hint="default"/>
        <w:lang w:val="pt-PT" w:eastAsia="en-US" w:bidi="ar-SA"/>
      </w:rPr>
    </w:lvl>
    <w:lvl w:ilvl="4" w:tplc="EB62B5B8">
      <w:numFmt w:val="bullet"/>
      <w:lvlText w:val="•"/>
      <w:lvlJc w:val="left"/>
      <w:pPr>
        <w:ind w:left="3886" w:hanging="195"/>
      </w:pPr>
      <w:rPr>
        <w:rFonts w:hint="default"/>
        <w:lang w:val="pt-PT" w:eastAsia="en-US" w:bidi="ar-SA"/>
      </w:rPr>
    </w:lvl>
    <w:lvl w:ilvl="5" w:tplc="F56A88A2">
      <w:numFmt w:val="bullet"/>
      <w:lvlText w:val="•"/>
      <w:lvlJc w:val="left"/>
      <w:pPr>
        <w:ind w:left="4833" w:hanging="195"/>
      </w:pPr>
      <w:rPr>
        <w:rFonts w:hint="default"/>
        <w:lang w:val="pt-PT" w:eastAsia="en-US" w:bidi="ar-SA"/>
      </w:rPr>
    </w:lvl>
    <w:lvl w:ilvl="6" w:tplc="4A8086A0">
      <w:numFmt w:val="bullet"/>
      <w:lvlText w:val="•"/>
      <w:lvlJc w:val="left"/>
      <w:pPr>
        <w:ind w:left="5779" w:hanging="195"/>
      </w:pPr>
      <w:rPr>
        <w:rFonts w:hint="default"/>
        <w:lang w:val="pt-PT" w:eastAsia="en-US" w:bidi="ar-SA"/>
      </w:rPr>
    </w:lvl>
    <w:lvl w:ilvl="7" w:tplc="392A8F62">
      <w:numFmt w:val="bullet"/>
      <w:lvlText w:val="•"/>
      <w:lvlJc w:val="left"/>
      <w:pPr>
        <w:ind w:left="6726" w:hanging="195"/>
      </w:pPr>
      <w:rPr>
        <w:rFonts w:hint="default"/>
        <w:lang w:val="pt-PT" w:eastAsia="en-US" w:bidi="ar-SA"/>
      </w:rPr>
    </w:lvl>
    <w:lvl w:ilvl="8" w:tplc="3A7E55B6">
      <w:numFmt w:val="bullet"/>
      <w:lvlText w:val="•"/>
      <w:lvlJc w:val="left"/>
      <w:pPr>
        <w:ind w:left="7673" w:hanging="195"/>
      </w:pPr>
      <w:rPr>
        <w:rFonts w:hint="default"/>
        <w:lang w:val="pt-PT" w:eastAsia="en-US" w:bidi="ar-SA"/>
      </w:rPr>
    </w:lvl>
  </w:abstractNum>
  <w:abstractNum w:abstractNumId="12">
    <w:nsid w:val="60684680"/>
    <w:multiLevelType w:val="hybridMultilevel"/>
    <w:tmpl w:val="A614B6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54102"/>
    <w:multiLevelType w:val="hybridMultilevel"/>
    <w:tmpl w:val="704470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B5E6A"/>
    <w:multiLevelType w:val="hybridMultilevel"/>
    <w:tmpl w:val="B8CAAD5C"/>
    <w:lvl w:ilvl="0" w:tplc="4A62EA54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6A69BA">
      <w:numFmt w:val="bullet"/>
      <w:lvlText w:val="•"/>
      <w:lvlJc w:val="left"/>
      <w:pPr>
        <w:ind w:left="2450" w:hanging="137"/>
      </w:pPr>
      <w:rPr>
        <w:rFonts w:hint="default"/>
        <w:lang w:val="pt-PT" w:eastAsia="en-US" w:bidi="ar-SA"/>
      </w:rPr>
    </w:lvl>
    <w:lvl w:ilvl="2" w:tplc="6EA0785A">
      <w:numFmt w:val="bullet"/>
      <w:lvlText w:val="•"/>
      <w:lvlJc w:val="left"/>
      <w:pPr>
        <w:ind w:left="3241" w:hanging="137"/>
      </w:pPr>
      <w:rPr>
        <w:rFonts w:hint="default"/>
        <w:lang w:val="pt-PT" w:eastAsia="en-US" w:bidi="ar-SA"/>
      </w:rPr>
    </w:lvl>
    <w:lvl w:ilvl="3" w:tplc="992837E6">
      <w:numFmt w:val="bullet"/>
      <w:lvlText w:val="•"/>
      <w:lvlJc w:val="left"/>
      <w:pPr>
        <w:ind w:left="4031" w:hanging="137"/>
      </w:pPr>
      <w:rPr>
        <w:rFonts w:hint="default"/>
        <w:lang w:val="pt-PT" w:eastAsia="en-US" w:bidi="ar-SA"/>
      </w:rPr>
    </w:lvl>
    <w:lvl w:ilvl="4" w:tplc="BDB2FA5A">
      <w:numFmt w:val="bullet"/>
      <w:lvlText w:val="•"/>
      <w:lvlJc w:val="left"/>
      <w:pPr>
        <w:ind w:left="4822" w:hanging="137"/>
      </w:pPr>
      <w:rPr>
        <w:rFonts w:hint="default"/>
        <w:lang w:val="pt-PT" w:eastAsia="en-US" w:bidi="ar-SA"/>
      </w:rPr>
    </w:lvl>
    <w:lvl w:ilvl="5" w:tplc="02FA6B92">
      <w:numFmt w:val="bullet"/>
      <w:lvlText w:val="•"/>
      <w:lvlJc w:val="left"/>
      <w:pPr>
        <w:ind w:left="5613" w:hanging="137"/>
      </w:pPr>
      <w:rPr>
        <w:rFonts w:hint="default"/>
        <w:lang w:val="pt-PT" w:eastAsia="en-US" w:bidi="ar-SA"/>
      </w:rPr>
    </w:lvl>
    <w:lvl w:ilvl="6" w:tplc="5C64DF48">
      <w:numFmt w:val="bullet"/>
      <w:lvlText w:val="•"/>
      <w:lvlJc w:val="left"/>
      <w:pPr>
        <w:ind w:left="6403" w:hanging="137"/>
      </w:pPr>
      <w:rPr>
        <w:rFonts w:hint="default"/>
        <w:lang w:val="pt-PT" w:eastAsia="en-US" w:bidi="ar-SA"/>
      </w:rPr>
    </w:lvl>
    <w:lvl w:ilvl="7" w:tplc="761A2CBC">
      <w:numFmt w:val="bullet"/>
      <w:lvlText w:val="•"/>
      <w:lvlJc w:val="left"/>
      <w:pPr>
        <w:ind w:left="7194" w:hanging="137"/>
      </w:pPr>
      <w:rPr>
        <w:rFonts w:hint="default"/>
        <w:lang w:val="pt-PT" w:eastAsia="en-US" w:bidi="ar-SA"/>
      </w:rPr>
    </w:lvl>
    <w:lvl w:ilvl="8" w:tplc="8AEE33A4">
      <w:numFmt w:val="bullet"/>
      <w:lvlText w:val="•"/>
      <w:lvlJc w:val="left"/>
      <w:pPr>
        <w:ind w:left="7985" w:hanging="137"/>
      </w:pPr>
      <w:rPr>
        <w:rFonts w:hint="default"/>
        <w:lang w:val="pt-PT" w:eastAsia="en-US" w:bidi="ar-SA"/>
      </w:rPr>
    </w:lvl>
  </w:abstractNum>
  <w:abstractNum w:abstractNumId="15">
    <w:nsid w:val="752E41B0"/>
    <w:multiLevelType w:val="hybridMultilevel"/>
    <w:tmpl w:val="6F360D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810BB"/>
    <w:multiLevelType w:val="hybridMultilevel"/>
    <w:tmpl w:val="FDCAC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5"/>
  </w:num>
  <w:num w:numId="13">
    <w:abstractNumId w:val="13"/>
  </w:num>
  <w:num w:numId="14">
    <w:abstractNumId w:val="3"/>
  </w:num>
  <w:num w:numId="15">
    <w:abstractNumId w:val="12"/>
  </w:num>
  <w:num w:numId="16">
    <w:abstractNumId w:val="9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FD"/>
    <w:rsid w:val="00000F37"/>
    <w:rsid w:val="00007881"/>
    <w:rsid w:val="0001225E"/>
    <w:rsid w:val="00015BA6"/>
    <w:rsid w:val="000225A9"/>
    <w:rsid w:val="00025613"/>
    <w:rsid w:val="00026090"/>
    <w:rsid w:val="000341B9"/>
    <w:rsid w:val="0003502F"/>
    <w:rsid w:val="00044713"/>
    <w:rsid w:val="000454F0"/>
    <w:rsid w:val="0007306C"/>
    <w:rsid w:val="00082CD4"/>
    <w:rsid w:val="000937A9"/>
    <w:rsid w:val="000A32A1"/>
    <w:rsid w:val="000A537A"/>
    <w:rsid w:val="000B4A9C"/>
    <w:rsid w:val="000E0F15"/>
    <w:rsid w:val="000E464F"/>
    <w:rsid w:val="000F229B"/>
    <w:rsid w:val="00101665"/>
    <w:rsid w:val="0010354C"/>
    <w:rsid w:val="00104DEF"/>
    <w:rsid w:val="0010697D"/>
    <w:rsid w:val="00125C85"/>
    <w:rsid w:val="00141196"/>
    <w:rsid w:val="001561D3"/>
    <w:rsid w:val="00161ACB"/>
    <w:rsid w:val="0016220C"/>
    <w:rsid w:val="00165201"/>
    <w:rsid w:val="00167701"/>
    <w:rsid w:val="00171061"/>
    <w:rsid w:val="00173566"/>
    <w:rsid w:val="001902FD"/>
    <w:rsid w:val="001948B5"/>
    <w:rsid w:val="001D64ED"/>
    <w:rsid w:val="001E2799"/>
    <w:rsid w:val="00203895"/>
    <w:rsid w:val="00206FB1"/>
    <w:rsid w:val="002309A9"/>
    <w:rsid w:val="002324D0"/>
    <w:rsid w:val="0023603D"/>
    <w:rsid w:val="00250160"/>
    <w:rsid w:val="002665FD"/>
    <w:rsid w:val="00274015"/>
    <w:rsid w:val="00282C22"/>
    <w:rsid w:val="002845E9"/>
    <w:rsid w:val="002866C1"/>
    <w:rsid w:val="002A1346"/>
    <w:rsid w:val="002B0033"/>
    <w:rsid w:val="002C65B9"/>
    <w:rsid w:val="002D1502"/>
    <w:rsid w:val="002D4C99"/>
    <w:rsid w:val="002D6196"/>
    <w:rsid w:val="002E4961"/>
    <w:rsid w:val="002F15BF"/>
    <w:rsid w:val="00322586"/>
    <w:rsid w:val="003232E4"/>
    <w:rsid w:val="0032385E"/>
    <w:rsid w:val="00333897"/>
    <w:rsid w:val="00355B75"/>
    <w:rsid w:val="003562C3"/>
    <w:rsid w:val="00365DF2"/>
    <w:rsid w:val="0037015B"/>
    <w:rsid w:val="00376FA5"/>
    <w:rsid w:val="003A13C0"/>
    <w:rsid w:val="003C5AAE"/>
    <w:rsid w:val="003D3EFA"/>
    <w:rsid w:val="003D4C98"/>
    <w:rsid w:val="003D6AE2"/>
    <w:rsid w:val="00403285"/>
    <w:rsid w:val="00410DC4"/>
    <w:rsid w:val="0041319C"/>
    <w:rsid w:val="004151E1"/>
    <w:rsid w:val="00420A0C"/>
    <w:rsid w:val="00422370"/>
    <w:rsid w:val="00424958"/>
    <w:rsid w:val="00435AC7"/>
    <w:rsid w:val="00437E4A"/>
    <w:rsid w:val="00451288"/>
    <w:rsid w:val="0046385B"/>
    <w:rsid w:val="004728F9"/>
    <w:rsid w:val="0047553D"/>
    <w:rsid w:val="00477E65"/>
    <w:rsid w:val="00480E61"/>
    <w:rsid w:val="004877B6"/>
    <w:rsid w:val="004912E9"/>
    <w:rsid w:val="004B6CF2"/>
    <w:rsid w:val="004C3C3D"/>
    <w:rsid w:val="004D5B14"/>
    <w:rsid w:val="004E2771"/>
    <w:rsid w:val="004E2C14"/>
    <w:rsid w:val="004E5DF2"/>
    <w:rsid w:val="005020E6"/>
    <w:rsid w:val="00510F17"/>
    <w:rsid w:val="005379DF"/>
    <w:rsid w:val="005567E3"/>
    <w:rsid w:val="0056039C"/>
    <w:rsid w:val="0056329E"/>
    <w:rsid w:val="0058486E"/>
    <w:rsid w:val="005938D2"/>
    <w:rsid w:val="005A5C52"/>
    <w:rsid w:val="005C31F0"/>
    <w:rsid w:val="005C4A91"/>
    <w:rsid w:val="005D0036"/>
    <w:rsid w:val="005D31AA"/>
    <w:rsid w:val="005D7D83"/>
    <w:rsid w:val="005E14BE"/>
    <w:rsid w:val="005F3D7B"/>
    <w:rsid w:val="005F71A9"/>
    <w:rsid w:val="00610963"/>
    <w:rsid w:val="00622B37"/>
    <w:rsid w:val="006261B6"/>
    <w:rsid w:val="0063070F"/>
    <w:rsid w:val="006314F6"/>
    <w:rsid w:val="00660BF3"/>
    <w:rsid w:val="006658C9"/>
    <w:rsid w:val="0066729C"/>
    <w:rsid w:val="0067712C"/>
    <w:rsid w:val="00682B2B"/>
    <w:rsid w:val="00686E70"/>
    <w:rsid w:val="006C1F7C"/>
    <w:rsid w:val="006C6DD2"/>
    <w:rsid w:val="006C78C3"/>
    <w:rsid w:val="006D7525"/>
    <w:rsid w:val="006E6B15"/>
    <w:rsid w:val="006F0615"/>
    <w:rsid w:val="006F0C6B"/>
    <w:rsid w:val="006F1631"/>
    <w:rsid w:val="00730A04"/>
    <w:rsid w:val="00730B72"/>
    <w:rsid w:val="00736317"/>
    <w:rsid w:val="007471C7"/>
    <w:rsid w:val="0076296C"/>
    <w:rsid w:val="00765741"/>
    <w:rsid w:val="007A1BC3"/>
    <w:rsid w:val="007D30F4"/>
    <w:rsid w:val="007D6759"/>
    <w:rsid w:val="007E2B52"/>
    <w:rsid w:val="007F0B3F"/>
    <w:rsid w:val="007F6977"/>
    <w:rsid w:val="008009D3"/>
    <w:rsid w:val="00806538"/>
    <w:rsid w:val="0081144D"/>
    <w:rsid w:val="00814635"/>
    <w:rsid w:val="00814C5B"/>
    <w:rsid w:val="00822828"/>
    <w:rsid w:val="00840AE0"/>
    <w:rsid w:val="0085510D"/>
    <w:rsid w:val="008651D2"/>
    <w:rsid w:val="00871F18"/>
    <w:rsid w:val="00872810"/>
    <w:rsid w:val="00894D09"/>
    <w:rsid w:val="008B484F"/>
    <w:rsid w:val="008D4FCF"/>
    <w:rsid w:val="008D52DB"/>
    <w:rsid w:val="008D737D"/>
    <w:rsid w:val="008D7DFC"/>
    <w:rsid w:val="008E51D2"/>
    <w:rsid w:val="008F1E47"/>
    <w:rsid w:val="008F2987"/>
    <w:rsid w:val="009047E6"/>
    <w:rsid w:val="00912EB5"/>
    <w:rsid w:val="0092773C"/>
    <w:rsid w:val="00930296"/>
    <w:rsid w:val="00931371"/>
    <w:rsid w:val="00931FCD"/>
    <w:rsid w:val="00941B7F"/>
    <w:rsid w:val="00956ECB"/>
    <w:rsid w:val="00966704"/>
    <w:rsid w:val="00967831"/>
    <w:rsid w:val="0097544C"/>
    <w:rsid w:val="0098675F"/>
    <w:rsid w:val="009B110E"/>
    <w:rsid w:val="009B3635"/>
    <w:rsid w:val="009C1F99"/>
    <w:rsid w:val="009C718E"/>
    <w:rsid w:val="009D20A1"/>
    <w:rsid w:val="009D594B"/>
    <w:rsid w:val="00A13156"/>
    <w:rsid w:val="00A1467B"/>
    <w:rsid w:val="00A173F1"/>
    <w:rsid w:val="00A328A4"/>
    <w:rsid w:val="00A34A3C"/>
    <w:rsid w:val="00A52145"/>
    <w:rsid w:val="00A729C1"/>
    <w:rsid w:val="00A93695"/>
    <w:rsid w:val="00A94F9D"/>
    <w:rsid w:val="00AA2A27"/>
    <w:rsid w:val="00AA6F40"/>
    <w:rsid w:val="00AA71FF"/>
    <w:rsid w:val="00AC05BB"/>
    <w:rsid w:val="00AD6E5A"/>
    <w:rsid w:val="00AE1CCD"/>
    <w:rsid w:val="00AE64D3"/>
    <w:rsid w:val="00AF6F8D"/>
    <w:rsid w:val="00B01B09"/>
    <w:rsid w:val="00B01BBF"/>
    <w:rsid w:val="00B06DBE"/>
    <w:rsid w:val="00B322DC"/>
    <w:rsid w:val="00B475A3"/>
    <w:rsid w:val="00B569DB"/>
    <w:rsid w:val="00B573E7"/>
    <w:rsid w:val="00B736DB"/>
    <w:rsid w:val="00B748A3"/>
    <w:rsid w:val="00B750F7"/>
    <w:rsid w:val="00B931C4"/>
    <w:rsid w:val="00BB0676"/>
    <w:rsid w:val="00BB39EE"/>
    <w:rsid w:val="00BE1967"/>
    <w:rsid w:val="00BE24B5"/>
    <w:rsid w:val="00BE2ABB"/>
    <w:rsid w:val="00BE743A"/>
    <w:rsid w:val="00BF2606"/>
    <w:rsid w:val="00C23948"/>
    <w:rsid w:val="00C23A3A"/>
    <w:rsid w:val="00C335D1"/>
    <w:rsid w:val="00C560EF"/>
    <w:rsid w:val="00C65F7C"/>
    <w:rsid w:val="00C705FD"/>
    <w:rsid w:val="00C72D71"/>
    <w:rsid w:val="00C76554"/>
    <w:rsid w:val="00C832D6"/>
    <w:rsid w:val="00C94517"/>
    <w:rsid w:val="00C96D24"/>
    <w:rsid w:val="00CA46FB"/>
    <w:rsid w:val="00CB238C"/>
    <w:rsid w:val="00CB42B5"/>
    <w:rsid w:val="00CB5B99"/>
    <w:rsid w:val="00CC2BE4"/>
    <w:rsid w:val="00CE15AE"/>
    <w:rsid w:val="00CE438E"/>
    <w:rsid w:val="00CE49C1"/>
    <w:rsid w:val="00D01F25"/>
    <w:rsid w:val="00D0434D"/>
    <w:rsid w:val="00D1433B"/>
    <w:rsid w:val="00D1462D"/>
    <w:rsid w:val="00D218AA"/>
    <w:rsid w:val="00D23DB2"/>
    <w:rsid w:val="00D27A2E"/>
    <w:rsid w:val="00D44008"/>
    <w:rsid w:val="00D45CCD"/>
    <w:rsid w:val="00D5039D"/>
    <w:rsid w:val="00D51E65"/>
    <w:rsid w:val="00D60F04"/>
    <w:rsid w:val="00D61C73"/>
    <w:rsid w:val="00D652CB"/>
    <w:rsid w:val="00D705E7"/>
    <w:rsid w:val="00D733C4"/>
    <w:rsid w:val="00D81A93"/>
    <w:rsid w:val="00DA1683"/>
    <w:rsid w:val="00DA7CC5"/>
    <w:rsid w:val="00DC294C"/>
    <w:rsid w:val="00DC490C"/>
    <w:rsid w:val="00DC5259"/>
    <w:rsid w:val="00DE1DF3"/>
    <w:rsid w:val="00DE573B"/>
    <w:rsid w:val="00DF5A04"/>
    <w:rsid w:val="00E0156C"/>
    <w:rsid w:val="00E15893"/>
    <w:rsid w:val="00E24C25"/>
    <w:rsid w:val="00E270A3"/>
    <w:rsid w:val="00E4444E"/>
    <w:rsid w:val="00E5140C"/>
    <w:rsid w:val="00E56554"/>
    <w:rsid w:val="00E679F7"/>
    <w:rsid w:val="00E70072"/>
    <w:rsid w:val="00E704D2"/>
    <w:rsid w:val="00E70BA4"/>
    <w:rsid w:val="00E83348"/>
    <w:rsid w:val="00EB6B8D"/>
    <w:rsid w:val="00EC1655"/>
    <w:rsid w:val="00EC7CF8"/>
    <w:rsid w:val="00ED13C6"/>
    <w:rsid w:val="00ED1C07"/>
    <w:rsid w:val="00EE3F0E"/>
    <w:rsid w:val="00EF433B"/>
    <w:rsid w:val="00F11991"/>
    <w:rsid w:val="00F3187E"/>
    <w:rsid w:val="00F33BF1"/>
    <w:rsid w:val="00F359DC"/>
    <w:rsid w:val="00F513A2"/>
    <w:rsid w:val="00F701F3"/>
    <w:rsid w:val="00F73BAB"/>
    <w:rsid w:val="00F74196"/>
    <w:rsid w:val="00F900E7"/>
    <w:rsid w:val="00F918FB"/>
    <w:rsid w:val="00F95AE9"/>
    <w:rsid w:val="00FA05BC"/>
    <w:rsid w:val="00FA34A5"/>
    <w:rsid w:val="00FA45AF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34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53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CB42B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419" w:eastAsia="es-419"/>
    </w:rPr>
  </w:style>
  <w:style w:type="paragraph" w:styleId="Ttulo2">
    <w:name w:val="heading 2"/>
    <w:basedOn w:val="Normal"/>
    <w:link w:val="Ttulo2Char"/>
    <w:uiPriority w:val="9"/>
    <w:qFormat/>
    <w:rsid w:val="00CB42B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s-419" w:eastAsia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8"/>
      <w:jc w:val="center"/>
    </w:pPr>
    <w:rPr>
      <w:b/>
      <w:bCs/>
      <w:sz w:val="24"/>
      <w:szCs w:val="24"/>
    </w:rPr>
  </w:style>
  <w:style w:type="paragraph" w:styleId="PargrafodaLista">
    <w:name w:val="List Paragraph"/>
    <w:aliases w:val="titulo 5,Titulo de Fígura,Cita Pie de Página,TITULO A,Conclusiones,paul2,Cuadro 2-1,Iz - Párrafo de lista,Sivsa Parrafo,Bulleted List,Fundamentacion,SubPárrafo de lista,VIÑETA,Titulo 12,Viñeta,Párrafo de lista.,Titulos,titulo 3"/>
    <w:basedOn w:val="Normal"/>
    <w:link w:val="PargrafodaListaChar"/>
    <w:uiPriority w:val="34"/>
    <w:qFormat/>
    <w:pPr>
      <w:ind w:left="102" w:firstLine="14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CB42B5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customStyle="1" w:styleId="Ttulo2Char">
    <w:name w:val="Título 2 Char"/>
    <w:basedOn w:val="Fontepargpadro"/>
    <w:link w:val="Ttulo2"/>
    <w:uiPriority w:val="9"/>
    <w:rsid w:val="00CB42B5"/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character" w:styleId="Hyperlink">
    <w:name w:val="Hyperlink"/>
    <w:basedOn w:val="Fontepargpadro"/>
    <w:uiPriority w:val="99"/>
    <w:semiHidden/>
    <w:unhideWhenUsed/>
    <w:rsid w:val="00CB42B5"/>
    <w:rPr>
      <w:color w:val="0000FF"/>
      <w:u w:val="single"/>
    </w:rPr>
  </w:style>
  <w:style w:type="character" w:customStyle="1" w:styleId="label">
    <w:name w:val="label"/>
    <w:basedOn w:val="Fontepargpadro"/>
    <w:rsid w:val="00CB42B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B42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s-419" w:eastAsia="es-419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B42B5"/>
    <w:rPr>
      <w:rFonts w:ascii="Courier New" w:eastAsia="Times New Roman" w:hAnsi="Courier New" w:cs="Courier New"/>
      <w:sz w:val="20"/>
      <w:szCs w:val="20"/>
      <w:lang w:val="es-419" w:eastAsia="es-419"/>
    </w:rPr>
  </w:style>
  <w:style w:type="paragraph" w:styleId="Cabealho">
    <w:name w:val="header"/>
    <w:basedOn w:val="Normal"/>
    <w:link w:val="CabealhoChar"/>
    <w:uiPriority w:val="99"/>
    <w:unhideWhenUsed/>
    <w:rsid w:val="00370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1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0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15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C6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65B9"/>
    <w:pPr>
      <w:widowControl/>
      <w:autoSpaceDE/>
      <w:autoSpaceDN/>
      <w:spacing w:after="160" w:line="276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65B9"/>
    <w:rPr>
      <w:rFonts w:eastAsiaTheme="minorEastAsi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9DF"/>
    <w:rPr>
      <w:rFonts w:ascii="Segoe UI" w:eastAsia="Times New Roman" w:hAnsi="Segoe UI" w:cs="Segoe UI"/>
      <w:sz w:val="18"/>
      <w:szCs w:val="18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89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0E0F15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aliases w:val="F,Style 25,fn,single space,footnote text,Texto nota pie IIRSA,foottextfra,Texto de rodapé,nota_rodapé,nota de rodapé,Texto de rodapé1,Texto de rodapé2,Texto de rodapé3,Texto de rodapé4,Texto de rodapé5,Texto de rodapé6,footnote"/>
    <w:basedOn w:val="Normal"/>
    <w:link w:val="TextodenotaderodapChar"/>
    <w:uiPriority w:val="99"/>
    <w:unhideWhenUsed/>
    <w:rsid w:val="00D81A93"/>
    <w:pPr>
      <w:widowControl/>
      <w:autoSpaceDE/>
      <w:autoSpaceDN/>
    </w:pPr>
    <w:rPr>
      <w:rFonts w:ascii="Calibri" w:eastAsia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aliases w:val="F Char,Style 25 Char,fn Char,single space Char,footnote text Char,Texto nota pie IIRSA Char,foottextfra Char,Texto de rodapé Char,nota_rodapé Char,nota de rodapé Char,Texto de rodapé1 Char,Texto de rodapé2 Char,footnote Char"/>
    <w:basedOn w:val="Fontepargpadro"/>
    <w:link w:val="Textodenotaderodap"/>
    <w:uiPriority w:val="99"/>
    <w:rsid w:val="00D81A93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aliases w:val="Style 24,o,ftref,Ref,de nota al pie,Ref. de nota al pie.,Footnote Referencefra,Referência de rodapé,FC,referencia nota al pie,titulo 2,pie pddes,16 Point,Superscript 6 Point,(Ref. de nota al pie),Ref. de nota al pie EDEP"/>
    <w:basedOn w:val="Fontepargpadro"/>
    <w:uiPriority w:val="99"/>
    <w:unhideWhenUsed/>
    <w:rsid w:val="00D81A93"/>
    <w:rPr>
      <w:vertAlign w:val="superscript"/>
    </w:rPr>
  </w:style>
  <w:style w:type="character" w:customStyle="1" w:styleId="PargrafodaListaChar">
    <w:name w:val="Parágrafo da Lista Char"/>
    <w:aliases w:val="titulo 5 Char,Titulo de Fígura Char,Cita Pie de Página Char,TITULO A Char,Conclusiones Char,paul2 Char,Cuadro 2-1 Char,Iz - Párrafo de lista Char,Sivsa Parrafo Char,Bulleted List Char,Fundamentacion Char,SubPárrafo de lista Char"/>
    <w:link w:val="PargrafodaLista"/>
    <w:uiPriority w:val="34"/>
    <w:qFormat/>
    <w:rsid w:val="00D81A9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53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CB42B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419" w:eastAsia="es-419"/>
    </w:rPr>
  </w:style>
  <w:style w:type="paragraph" w:styleId="Ttulo2">
    <w:name w:val="heading 2"/>
    <w:basedOn w:val="Normal"/>
    <w:link w:val="Ttulo2Char"/>
    <w:uiPriority w:val="9"/>
    <w:qFormat/>
    <w:rsid w:val="00CB42B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s-419" w:eastAsia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8"/>
      <w:jc w:val="center"/>
    </w:pPr>
    <w:rPr>
      <w:b/>
      <w:bCs/>
      <w:sz w:val="24"/>
      <w:szCs w:val="24"/>
    </w:rPr>
  </w:style>
  <w:style w:type="paragraph" w:styleId="PargrafodaLista">
    <w:name w:val="List Paragraph"/>
    <w:aliases w:val="titulo 5,Titulo de Fígura,Cita Pie de Página,TITULO A,Conclusiones,paul2,Cuadro 2-1,Iz - Párrafo de lista,Sivsa Parrafo,Bulleted List,Fundamentacion,SubPárrafo de lista,VIÑETA,Titulo 12,Viñeta,Párrafo de lista.,Titulos,titulo 3"/>
    <w:basedOn w:val="Normal"/>
    <w:link w:val="PargrafodaListaChar"/>
    <w:uiPriority w:val="34"/>
    <w:qFormat/>
    <w:pPr>
      <w:ind w:left="102" w:firstLine="14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CB42B5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customStyle="1" w:styleId="Ttulo2Char">
    <w:name w:val="Título 2 Char"/>
    <w:basedOn w:val="Fontepargpadro"/>
    <w:link w:val="Ttulo2"/>
    <w:uiPriority w:val="9"/>
    <w:rsid w:val="00CB42B5"/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character" w:styleId="Hyperlink">
    <w:name w:val="Hyperlink"/>
    <w:basedOn w:val="Fontepargpadro"/>
    <w:uiPriority w:val="99"/>
    <w:semiHidden/>
    <w:unhideWhenUsed/>
    <w:rsid w:val="00CB42B5"/>
    <w:rPr>
      <w:color w:val="0000FF"/>
      <w:u w:val="single"/>
    </w:rPr>
  </w:style>
  <w:style w:type="character" w:customStyle="1" w:styleId="label">
    <w:name w:val="label"/>
    <w:basedOn w:val="Fontepargpadro"/>
    <w:rsid w:val="00CB42B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B42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s-419" w:eastAsia="es-419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B42B5"/>
    <w:rPr>
      <w:rFonts w:ascii="Courier New" w:eastAsia="Times New Roman" w:hAnsi="Courier New" w:cs="Courier New"/>
      <w:sz w:val="20"/>
      <w:szCs w:val="20"/>
      <w:lang w:val="es-419" w:eastAsia="es-419"/>
    </w:rPr>
  </w:style>
  <w:style w:type="paragraph" w:styleId="Cabealho">
    <w:name w:val="header"/>
    <w:basedOn w:val="Normal"/>
    <w:link w:val="CabealhoChar"/>
    <w:uiPriority w:val="99"/>
    <w:unhideWhenUsed/>
    <w:rsid w:val="00370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1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0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15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C6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65B9"/>
    <w:pPr>
      <w:widowControl/>
      <w:autoSpaceDE/>
      <w:autoSpaceDN/>
      <w:spacing w:after="160" w:line="276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65B9"/>
    <w:rPr>
      <w:rFonts w:eastAsiaTheme="minorEastAsi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9DF"/>
    <w:rPr>
      <w:rFonts w:ascii="Segoe UI" w:eastAsia="Times New Roman" w:hAnsi="Segoe UI" w:cs="Segoe UI"/>
      <w:sz w:val="18"/>
      <w:szCs w:val="18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89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0E0F15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aliases w:val="F,Style 25,fn,single space,footnote text,Texto nota pie IIRSA,foottextfra,Texto de rodapé,nota_rodapé,nota de rodapé,Texto de rodapé1,Texto de rodapé2,Texto de rodapé3,Texto de rodapé4,Texto de rodapé5,Texto de rodapé6,footnote"/>
    <w:basedOn w:val="Normal"/>
    <w:link w:val="TextodenotaderodapChar"/>
    <w:uiPriority w:val="99"/>
    <w:unhideWhenUsed/>
    <w:rsid w:val="00D81A93"/>
    <w:pPr>
      <w:widowControl/>
      <w:autoSpaceDE/>
      <w:autoSpaceDN/>
    </w:pPr>
    <w:rPr>
      <w:rFonts w:ascii="Calibri" w:eastAsia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aliases w:val="F Char,Style 25 Char,fn Char,single space Char,footnote text Char,Texto nota pie IIRSA Char,foottextfra Char,Texto de rodapé Char,nota_rodapé Char,nota de rodapé Char,Texto de rodapé1 Char,Texto de rodapé2 Char,footnote Char"/>
    <w:basedOn w:val="Fontepargpadro"/>
    <w:link w:val="Textodenotaderodap"/>
    <w:uiPriority w:val="99"/>
    <w:rsid w:val="00D81A93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aliases w:val="Style 24,o,ftref,Ref,de nota al pie,Ref. de nota al pie.,Footnote Referencefra,Referência de rodapé,FC,referencia nota al pie,titulo 2,pie pddes,16 Point,Superscript 6 Point,(Ref. de nota al pie),Ref. de nota al pie EDEP"/>
    <w:basedOn w:val="Fontepargpadro"/>
    <w:uiPriority w:val="99"/>
    <w:unhideWhenUsed/>
    <w:rsid w:val="00D81A93"/>
    <w:rPr>
      <w:vertAlign w:val="superscript"/>
    </w:rPr>
  </w:style>
  <w:style w:type="character" w:customStyle="1" w:styleId="PargrafodaListaChar">
    <w:name w:val="Parágrafo da Lista Char"/>
    <w:aliases w:val="titulo 5 Char,Titulo de Fígura Char,Cita Pie de Página Char,TITULO A Char,Conclusiones Char,paul2 Char,Cuadro 2-1 Char,Iz - Párrafo de lista Char,Sivsa Parrafo Char,Bulleted List Char,Fundamentacion Char,SubPárrafo de lista Char"/>
    <w:link w:val="PargrafodaLista"/>
    <w:uiPriority w:val="34"/>
    <w:qFormat/>
    <w:rsid w:val="00D81A9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1162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XXXX, DE XX DE OUTUBRO DE 2016</vt:lpstr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XXXX, DE XX DE OUTUBRO DE 2016</dc:title>
  <dc:creator>Jorge Andre Silveira Pires</dc:creator>
  <cp:lastModifiedBy>Karina Cardoso Lopes</cp:lastModifiedBy>
  <cp:revision>7</cp:revision>
  <cp:lastPrinted>2024-12-11T21:05:00Z</cp:lastPrinted>
  <dcterms:created xsi:type="dcterms:W3CDTF">2024-12-11T19:41:00Z</dcterms:created>
  <dcterms:modified xsi:type="dcterms:W3CDTF">2024-12-11T21:05:00Z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2010</vt:lpwstr>
  </property>
</Properties>
</file>